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21F4B" w14:textId="0E581271" w:rsidR="675E8FE9" w:rsidRPr="00137515" w:rsidRDefault="00FA018D" w:rsidP="009F12D5">
      <w:pPr>
        <w:spacing w:line="240" w:lineRule="auto"/>
        <w:rPr>
          <w:rFonts w:ascii="Arial" w:hAnsi="Arial" w:cs="Arial"/>
          <w:b/>
          <w:sz w:val="24"/>
          <w:szCs w:val="24"/>
        </w:rPr>
      </w:pPr>
      <w:r w:rsidRPr="00137515">
        <w:rPr>
          <w:rFonts w:ascii="Arial" w:hAnsi="Arial" w:cs="Arial"/>
          <w:b/>
          <w:sz w:val="28"/>
          <w:szCs w:val="24"/>
        </w:rPr>
        <w:t xml:space="preserve">Draft NFCC Grid Scale Energy Storage System Planning – Guidance for Fire and Rescue Services.  </w:t>
      </w:r>
      <w:r w:rsidR="00B414E8" w:rsidRPr="00137515">
        <w:rPr>
          <w:rFonts w:ascii="Arial" w:hAnsi="Arial" w:cs="Arial"/>
          <w:b/>
          <w:sz w:val="24"/>
          <w:szCs w:val="24"/>
        </w:rPr>
        <w:br/>
      </w:r>
      <w:r w:rsidR="000D74A4" w:rsidRPr="001F422C">
        <w:rPr>
          <w:rFonts w:ascii="Arial" w:hAnsi="Arial" w:cs="Arial"/>
          <w:b/>
          <w:i/>
          <w:szCs w:val="24"/>
        </w:rPr>
        <w:t>J</w:t>
      </w:r>
      <w:r w:rsidR="001F422C" w:rsidRPr="001F422C">
        <w:rPr>
          <w:rFonts w:ascii="Arial" w:hAnsi="Arial" w:cs="Arial"/>
          <w:b/>
          <w:i/>
          <w:szCs w:val="24"/>
        </w:rPr>
        <w:t>uly</w:t>
      </w:r>
      <w:r w:rsidR="00420CCF" w:rsidRPr="00137515">
        <w:rPr>
          <w:rFonts w:ascii="Arial" w:hAnsi="Arial" w:cs="Arial"/>
          <w:b/>
          <w:i/>
          <w:szCs w:val="24"/>
        </w:rPr>
        <w:t xml:space="preserve"> </w:t>
      </w:r>
      <w:r w:rsidRPr="00137515">
        <w:rPr>
          <w:rFonts w:ascii="Arial" w:hAnsi="Arial" w:cs="Arial"/>
          <w:b/>
          <w:i/>
          <w:szCs w:val="24"/>
        </w:rPr>
        <w:t>2024 Revision.</w:t>
      </w:r>
    </w:p>
    <w:p w14:paraId="15242A0F" w14:textId="4DF9DA6E" w:rsidR="009D1440" w:rsidRDefault="007D74E1" w:rsidP="009F12D5">
      <w:pPr>
        <w:spacing w:line="240" w:lineRule="auto"/>
        <w:rPr>
          <w:rFonts w:ascii="Arial" w:hAnsi="Arial" w:cs="Arial"/>
          <w:sz w:val="24"/>
          <w:szCs w:val="24"/>
        </w:rPr>
      </w:pPr>
      <w:r w:rsidRPr="4B5D3337">
        <w:rPr>
          <w:rFonts w:ascii="Arial" w:hAnsi="Arial" w:cs="Arial"/>
          <w:sz w:val="24"/>
          <w:szCs w:val="24"/>
        </w:rPr>
        <w:t>The guidance is produced by the N</w:t>
      </w:r>
      <w:r w:rsidR="004254A3">
        <w:rPr>
          <w:rFonts w:ascii="Arial" w:hAnsi="Arial" w:cs="Arial"/>
          <w:sz w:val="24"/>
          <w:szCs w:val="24"/>
        </w:rPr>
        <w:t xml:space="preserve">ational </w:t>
      </w:r>
      <w:r w:rsidRPr="4B5D3337">
        <w:rPr>
          <w:rFonts w:ascii="Arial" w:hAnsi="Arial" w:cs="Arial"/>
          <w:sz w:val="24"/>
          <w:szCs w:val="24"/>
        </w:rPr>
        <w:t>F</w:t>
      </w:r>
      <w:r w:rsidR="004254A3">
        <w:rPr>
          <w:rFonts w:ascii="Arial" w:hAnsi="Arial" w:cs="Arial"/>
          <w:sz w:val="24"/>
          <w:szCs w:val="24"/>
        </w:rPr>
        <w:t>ire Chiefs Council (NFCC)</w:t>
      </w:r>
      <w:r w:rsidRPr="4B5D3337">
        <w:rPr>
          <w:rFonts w:ascii="Arial" w:hAnsi="Arial" w:cs="Arial"/>
          <w:sz w:val="24"/>
          <w:szCs w:val="24"/>
        </w:rPr>
        <w:t xml:space="preserve"> for the use of Fire and Rescue Service</w:t>
      </w:r>
      <w:r>
        <w:rPr>
          <w:rFonts w:ascii="Arial" w:hAnsi="Arial" w:cs="Arial"/>
          <w:sz w:val="24"/>
          <w:szCs w:val="24"/>
        </w:rPr>
        <w:t>s</w:t>
      </w:r>
      <w:r w:rsidRPr="4B5D3337">
        <w:rPr>
          <w:rFonts w:ascii="Arial" w:hAnsi="Arial" w:cs="Arial"/>
          <w:sz w:val="24"/>
          <w:szCs w:val="24"/>
        </w:rPr>
        <w:t xml:space="preserve"> </w:t>
      </w:r>
      <w:r>
        <w:rPr>
          <w:rFonts w:ascii="Arial" w:hAnsi="Arial" w:cs="Arial"/>
          <w:sz w:val="24"/>
          <w:szCs w:val="24"/>
        </w:rPr>
        <w:t xml:space="preserve">(FRSs) </w:t>
      </w:r>
      <w:r w:rsidRPr="4B5D3337">
        <w:rPr>
          <w:rFonts w:ascii="Arial" w:hAnsi="Arial" w:cs="Arial"/>
          <w:sz w:val="24"/>
          <w:szCs w:val="24"/>
        </w:rPr>
        <w:t xml:space="preserve">and </w:t>
      </w:r>
      <w:r>
        <w:rPr>
          <w:rFonts w:ascii="Arial" w:hAnsi="Arial" w:cs="Arial"/>
          <w:sz w:val="24"/>
          <w:szCs w:val="24"/>
        </w:rPr>
        <w:t>p</w:t>
      </w:r>
      <w:r w:rsidRPr="4B5D3337">
        <w:rPr>
          <w:rFonts w:ascii="Arial" w:hAnsi="Arial" w:cs="Arial"/>
          <w:sz w:val="24"/>
          <w:szCs w:val="24"/>
        </w:rPr>
        <w:t xml:space="preserve">lanners to support </w:t>
      </w:r>
      <w:r>
        <w:rPr>
          <w:rFonts w:ascii="Arial" w:hAnsi="Arial" w:cs="Arial"/>
          <w:sz w:val="24"/>
          <w:szCs w:val="24"/>
        </w:rPr>
        <w:t>c</w:t>
      </w:r>
      <w:r w:rsidRPr="4B5D3337">
        <w:rPr>
          <w:rFonts w:ascii="Arial" w:hAnsi="Arial" w:cs="Arial"/>
          <w:sz w:val="24"/>
          <w:szCs w:val="24"/>
        </w:rPr>
        <w:t xml:space="preserve">ommunity and </w:t>
      </w:r>
      <w:r>
        <w:rPr>
          <w:rFonts w:ascii="Arial" w:hAnsi="Arial" w:cs="Arial"/>
          <w:sz w:val="24"/>
          <w:szCs w:val="24"/>
        </w:rPr>
        <w:t>f</w:t>
      </w:r>
      <w:r w:rsidRPr="4B5D3337">
        <w:rPr>
          <w:rFonts w:ascii="Arial" w:hAnsi="Arial" w:cs="Arial"/>
          <w:sz w:val="24"/>
          <w:szCs w:val="24"/>
        </w:rPr>
        <w:t xml:space="preserve">irefighter </w:t>
      </w:r>
      <w:r>
        <w:rPr>
          <w:rFonts w:ascii="Arial" w:hAnsi="Arial" w:cs="Arial"/>
          <w:sz w:val="24"/>
          <w:szCs w:val="24"/>
        </w:rPr>
        <w:t>s</w:t>
      </w:r>
      <w:r w:rsidRPr="4B5D3337">
        <w:rPr>
          <w:rFonts w:ascii="Arial" w:hAnsi="Arial" w:cs="Arial"/>
          <w:sz w:val="24"/>
          <w:szCs w:val="24"/>
        </w:rPr>
        <w:t xml:space="preserve">afety. It is intended to be </w:t>
      </w:r>
      <w:r w:rsidR="006A0DC5" w:rsidRPr="4B5D3337">
        <w:rPr>
          <w:rFonts w:ascii="Arial" w:hAnsi="Arial" w:cs="Arial"/>
          <w:sz w:val="24"/>
          <w:szCs w:val="24"/>
        </w:rPr>
        <w:t>informative,</w:t>
      </w:r>
      <w:r w:rsidRPr="4B5D3337">
        <w:rPr>
          <w:rFonts w:ascii="Arial" w:hAnsi="Arial" w:cs="Arial"/>
          <w:sz w:val="24"/>
          <w:szCs w:val="24"/>
        </w:rPr>
        <w:t xml:space="preserve"> and this guidance does not constitute formal legal advice. All parties’ legal duties remain those specified by law</w:t>
      </w:r>
      <w:r w:rsidR="009D1440">
        <w:rPr>
          <w:rFonts w:ascii="Arial" w:hAnsi="Arial" w:cs="Arial"/>
          <w:sz w:val="24"/>
          <w:szCs w:val="24"/>
        </w:rPr>
        <w:t>.</w:t>
      </w:r>
    </w:p>
    <w:p w14:paraId="67B2F820" w14:textId="47600738" w:rsidR="10B2450A" w:rsidRPr="00137515" w:rsidRDefault="6AF23A58" w:rsidP="009F12D5">
      <w:pPr>
        <w:spacing w:line="240" w:lineRule="auto"/>
        <w:rPr>
          <w:rFonts w:ascii="Arial" w:hAnsi="Arial" w:cs="Arial"/>
          <w:b/>
          <w:bCs/>
          <w:sz w:val="24"/>
          <w:szCs w:val="24"/>
        </w:rPr>
      </w:pPr>
      <w:r w:rsidRPr="0B321EB4">
        <w:rPr>
          <w:rFonts w:ascii="Arial" w:hAnsi="Arial" w:cs="Arial"/>
          <w:sz w:val="24"/>
          <w:szCs w:val="24"/>
        </w:rPr>
        <w:t xml:space="preserve">This guidance relates to </w:t>
      </w:r>
      <w:r w:rsidR="009D1440">
        <w:rPr>
          <w:rFonts w:ascii="Arial" w:hAnsi="Arial" w:cs="Arial"/>
          <w:sz w:val="24"/>
          <w:szCs w:val="24"/>
        </w:rPr>
        <w:t>B</w:t>
      </w:r>
      <w:r w:rsidRPr="0B321EB4">
        <w:rPr>
          <w:rFonts w:ascii="Arial" w:hAnsi="Arial" w:cs="Arial"/>
          <w:sz w:val="24"/>
          <w:szCs w:val="24"/>
        </w:rPr>
        <w:t xml:space="preserve">attery Energy Storage Systems (BESS) which are deployed in open air environments with an energy capacity of 1 </w:t>
      </w:r>
      <w:r w:rsidR="00A9233D" w:rsidRPr="00316BF0">
        <w:rPr>
          <w:rFonts w:ascii="Arial" w:hAnsi="Arial" w:cs="Arial"/>
          <w:sz w:val="24"/>
          <w:szCs w:val="24"/>
        </w:rPr>
        <w:t>megawatt (</w:t>
      </w:r>
      <w:r w:rsidRPr="00316BF0">
        <w:rPr>
          <w:rFonts w:ascii="Arial" w:hAnsi="Arial" w:cs="Arial"/>
          <w:sz w:val="24"/>
          <w:szCs w:val="24"/>
        </w:rPr>
        <w:t>MW</w:t>
      </w:r>
      <w:r w:rsidR="444C5950" w:rsidRPr="00316BF0">
        <w:rPr>
          <w:rFonts w:ascii="Arial" w:hAnsi="Arial" w:cs="Arial"/>
          <w:sz w:val="24"/>
          <w:szCs w:val="24"/>
        </w:rPr>
        <w:t>h</w:t>
      </w:r>
      <w:r w:rsidR="00A9233D" w:rsidRPr="00316BF0">
        <w:rPr>
          <w:rFonts w:ascii="Arial" w:hAnsi="Arial" w:cs="Arial"/>
          <w:sz w:val="24"/>
          <w:szCs w:val="24"/>
        </w:rPr>
        <w:t>)</w:t>
      </w:r>
      <w:r w:rsidRPr="0B321EB4">
        <w:rPr>
          <w:rFonts w:ascii="Arial" w:hAnsi="Arial" w:cs="Arial"/>
          <w:sz w:val="24"/>
          <w:szCs w:val="24"/>
        </w:rPr>
        <w:t xml:space="preserve"> or greater using </w:t>
      </w:r>
      <w:r w:rsidR="00A9233D">
        <w:rPr>
          <w:rFonts w:ascii="Arial" w:hAnsi="Arial" w:cs="Arial"/>
          <w:sz w:val="24"/>
          <w:szCs w:val="24"/>
        </w:rPr>
        <w:t>l</w:t>
      </w:r>
      <w:r w:rsidRPr="0B321EB4">
        <w:rPr>
          <w:rFonts w:ascii="Arial" w:hAnsi="Arial" w:cs="Arial"/>
          <w:sz w:val="24"/>
          <w:szCs w:val="24"/>
        </w:rPr>
        <w:t>ithium variant batteries.</w:t>
      </w:r>
      <w:r w:rsidR="633CFD4C" w:rsidRPr="0B321EB4">
        <w:rPr>
          <w:rFonts w:ascii="Arial" w:hAnsi="Arial" w:cs="Arial"/>
          <w:sz w:val="24"/>
          <w:szCs w:val="24"/>
        </w:rPr>
        <w:t xml:space="preserve"> The </w:t>
      </w:r>
      <w:r w:rsidR="00A9233D">
        <w:rPr>
          <w:rFonts w:ascii="Arial" w:hAnsi="Arial" w:cs="Arial"/>
          <w:sz w:val="24"/>
          <w:szCs w:val="24"/>
        </w:rPr>
        <w:t>p</w:t>
      </w:r>
      <w:r w:rsidR="633CFD4C" w:rsidRPr="0B321EB4">
        <w:rPr>
          <w:rFonts w:ascii="Arial" w:hAnsi="Arial" w:cs="Arial"/>
          <w:sz w:val="24"/>
          <w:szCs w:val="24"/>
        </w:rPr>
        <w:t xml:space="preserve">rinciples contained </w:t>
      </w:r>
      <w:r w:rsidR="00A9233D">
        <w:rPr>
          <w:rFonts w:ascii="Arial" w:hAnsi="Arial" w:cs="Arial"/>
          <w:sz w:val="24"/>
          <w:szCs w:val="24"/>
        </w:rPr>
        <w:t xml:space="preserve">within this guidance </w:t>
      </w:r>
      <w:r w:rsidR="633CFD4C" w:rsidRPr="0B321EB4">
        <w:rPr>
          <w:rFonts w:ascii="Arial" w:hAnsi="Arial" w:cs="Arial"/>
          <w:sz w:val="24"/>
          <w:szCs w:val="24"/>
        </w:rPr>
        <w:t>may also be relevant to other bat</w:t>
      </w:r>
      <w:r w:rsidR="34F6EED7" w:rsidRPr="0B321EB4">
        <w:rPr>
          <w:rFonts w:ascii="Arial" w:hAnsi="Arial" w:cs="Arial"/>
          <w:sz w:val="24"/>
          <w:szCs w:val="24"/>
        </w:rPr>
        <w:t>t</w:t>
      </w:r>
      <w:r w:rsidR="633CFD4C" w:rsidRPr="0B321EB4">
        <w:rPr>
          <w:rFonts w:ascii="Arial" w:hAnsi="Arial" w:cs="Arial"/>
          <w:sz w:val="24"/>
          <w:szCs w:val="24"/>
        </w:rPr>
        <w:t xml:space="preserve">ery </w:t>
      </w:r>
      <w:r w:rsidR="00A9233D" w:rsidRPr="0B321EB4">
        <w:rPr>
          <w:rFonts w:ascii="Arial" w:hAnsi="Arial" w:cs="Arial"/>
          <w:sz w:val="24"/>
          <w:szCs w:val="24"/>
        </w:rPr>
        <w:t>technologies,</w:t>
      </w:r>
      <w:r w:rsidR="00856A90">
        <w:rPr>
          <w:rFonts w:ascii="Arial" w:hAnsi="Arial" w:cs="Arial"/>
          <w:sz w:val="24"/>
          <w:szCs w:val="24"/>
        </w:rPr>
        <w:t xml:space="preserve"> </w:t>
      </w:r>
      <w:r w:rsidR="0076F989" w:rsidRPr="0B321EB4">
        <w:rPr>
          <w:rFonts w:ascii="Arial" w:eastAsia="Arial" w:hAnsi="Arial" w:cs="Arial"/>
          <w:sz w:val="24"/>
          <w:szCs w:val="24"/>
        </w:rPr>
        <w:t xml:space="preserve">advice should </w:t>
      </w:r>
      <w:r w:rsidR="00856A90">
        <w:rPr>
          <w:rFonts w:ascii="Arial" w:eastAsia="Arial" w:hAnsi="Arial" w:cs="Arial"/>
          <w:sz w:val="24"/>
          <w:szCs w:val="24"/>
        </w:rPr>
        <w:t xml:space="preserve">however </w:t>
      </w:r>
      <w:r w:rsidR="006766BD">
        <w:rPr>
          <w:rFonts w:ascii="Arial" w:eastAsia="Arial" w:hAnsi="Arial" w:cs="Arial"/>
          <w:sz w:val="24"/>
          <w:szCs w:val="24"/>
        </w:rPr>
        <w:t xml:space="preserve">also </w:t>
      </w:r>
      <w:r w:rsidR="0076F989" w:rsidRPr="0B321EB4">
        <w:rPr>
          <w:rFonts w:ascii="Arial" w:eastAsia="Arial" w:hAnsi="Arial" w:cs="Arial"/>
          <w:sz w:val="24"/>
          <w:szCs w:val="24"/>
        </w:rPr>
        <w:t>be sought from a competent person</w:t>
      </w:r>
      <w:r w:rsidR="633CFD4C" w:rsidRPr="0B321EB4">
        <w:rPr>
          <w:rFonts w:ascii="Arial" w:hAnsi="Arial" w:cs="Arial"/>
          <w:sz w:val="24"/>
          <w:szCs w:val="24"/>
        </w:rPr>
        <w:t>.</w:t>
      </w:r>
      <w:r w:rsidRPr="0B321EB4">
        <w:rPr>
          <w:rFonts w:ascii="Arial" w:hAnsi="Arial" w:cs="Arial"/>
          <w:sz w:val="24"/>
          <w:szCs w:val="24"/>
        </w:rPr>
        <w:t xml:space="preserve"> </w:t>
      </w:r>
      <w:r w:rsidR="10B2450A">
        <w:tab/>
      </w:r>
    </w:p>
    <w:p w14:paraId="262632EF" w14:textId="0DACEDE1" w:rsidR="675E8FE9" w:rsidRDefault="1E251A84" w:rsidP="009F12D5">
      <w:pPr>
        <w:spacing w:line="240" w:lineRule="auto"/>
        <w:rPr>
          <w:rFonts w:ascii="Arial" w:hAnsi="Arial" w:cs="Arial"/>
          <w:sz w:val="24"/>
          <w:szCs w:val="24"/>
        </w:rPr>
      </w:pPr>
      <w:r w:rsidRPr="00137515">
        <w:rPr>
          <w:rFonts w:ascii="Arial" w:hAnsi="Arial" w:cs="Arial"/>
          <w:sz w:val="24"/>
          <w:szCs w:val="24"/>
        </w:rPr>
        <w:t xml:space="preserve">The way FRSs use the guidance will be adapted based on local context. Local </w:t>
      </w:r>
      <w:r w:rsidR="00EC33DE">
        <w:rPr>
          <w:rFonts w:ascii="Arial" w:hAnsi="Arial" w:cs="Arial"/>
          <w:sz w:val="24"/>
          <w:szCs w:val="24"/>
        </w:rPr>
        <w:t>a</w:t>
      </w:r>
      <w:r w:rsidRPr="00137515">
        <w:rPr>
          <w:rFonts w:ascii="Arial" w:hAnsi="Arial" w:cs="Arial"/>
          <w:sz w:val="24"/>
          <w:szCs w:val="24"/>
        </w:rPr>
        <w:t>uthority planning departments should</w:t>
      </w:r>
      <w:r w:rsidR="006766BD">
        <w:rPr>
          <w:rFonts w:ascii="Arial" w:hAnsi="Arial" w:cs="Arial"/>
          <w:sz w:val="24"/>
          <w:szCs w:val="24"/>
        </w:rPr>
        <w:t>,</w:t>
      </w:r>
      <w:r w:rsidRPr="00137515">
        <w:rPr>
          <w:rFonts w:ascii="Arial" w:hAnsi="Arial" w:cs="Arial"/>
          <w:sz w:val="24"/>
          <w:szCs w:val="24"/>
        </w:rPr>
        <w:t xml:space="preserve"> therefore</w:t>
      </w:r>
      <w:r w:rsidR="006766BD">
        <w:rPr>
          <w:rFonts w:ascii="Arial" w:hAnsi="Arial" w:cs="Arial"/>
          <w:sz w:val="24"/>
          <w:szCs w:val="24"/>
        </w:rPr>
        <w:t>,</w:t>
      </w:r>
      <w:r w:rsidRPr="00137515">
        <w:rPr>
          <w:rFonts w:ascii="Arial" w:hAnsi="Arial" w:cs="Arial"/>
          <w:sz w:val="24"/>
          <w:szCs w:val="24"/>
        </w:rPr>
        <w:t xml:space="preserve"> not use the guidance as a mandatory set of recommendations. Instead, discussions with the local FRS should take precedence.</w:t>
      </w:r>
    </w:p>
    <w:p w14:paraId="227CD1D1" w14:textId="59E429E0" w:rsidR="00FA018D" w:rsidRPr="00137515" w:rsidRDefault="00FA018D" w:rsidP="009F12D5">
      <w:pPr>
        <w:pStyle w:val="ListParagraph"/>
        <w:numPr>
          <w:ilvl w:val="0"/>
          <w:numId w:val="11"/>
        </w:numPr>
        <w:spacing w:line="240" w:lineRule="auto"/>
        <w:rPr>
          <w:rFonts w:ascii="Arial" w:hAnsi="Arial" w:cs="Arial"/>
          <w:sz w:val="24"/>
          <w:szCs w:val="24"/>
        </w:rPr>
      </w:pPr>
      <w:r w:rsidRPr="00137515">
        <w:rPr>
          <w:rFonts w:ascii="Arial" w:hAnsi="Arial" w:cs="Arial"/>
          <w:b/>
          <w:sz w:val="24"/>
          <w:szCs w:val="24"/>
        </w:rPr>
        <w:t>Introduction</w:t>
      </w:r>
    </w:p>
    <w:p w14:paraId="298A1459" w14:textId="2F9BC266" w:rsidR="00FA018D" w:rsidRPr="00137515" w:rsidRDefault="00FA018D" w:rsidP="009F12D5">
      <w:pPr>
        <w:spacing w:line="240" w:lineRule="auto"/>
        <w:rPr>
          <w:rFonts w:ascii="Arial" w:hAnsi="Arial" w:cs="Arial"/>
          <w:sz w:val="24"/>
          <w:szCs w:val="24"/>
        </w:rPr>
      </w:pPr>
      <w:r w:rsidRPr="00137515">
        <w:rPr>
          <w:rFonts w:ascii="Arial" w:hAnsi="Arial" w:cs="Arial"/>
          <w:sz w:val="24"/>
          <w:szCs w:val="24"/>
        </w:rPr>
        <w:t>The UK has for many years generated electricity to the National Grid using predominantly coal</w:t>
      </w:r>
      <w:r w:rsidR="154A7E40" w:rsidRPr="00137515">
        <w:rPr>
          <w:rFonts w:ascii="Arial" w:hAnsi="Arial" w:cs="Arial"/>
          <w:sz w:val="24"/>
          <w:szCs w:val="24"/>
        </w:rPr>
        <w:t>,</w:t>
      </w:r>
      <w:r w:rsidR="6D258E8D" w:rsidRPr="00137515">
        <w:rPr>
          <w:rFonts w:ascii="Arial" w:hAnsi="Arial" w:cs="Arial"/>
          <w:sz w:val="24"/>
          <w:szCs w:val="24"/>
        </w:rPr>
        <w:t xml:space="preserve"> </w:t>
      </w:r>
      <w:r w:rsidRPr="00137515">
        <w:rPr>
          <w:rFonts w:ascii="Arial" w:hAnsi="Arial" w:cs="Arial"/>
          <w:sz w:val="24"/>
          <w:szCs w:val="24"/>
        </w:rPr>
        <w:t>gas</w:t>
      </w:r>
      <w:r w:rsidR="3C9A60EB" w:rsidRPr="00137515">
        <w:rPr>
          <w:rFonts w:ascii="Arial" w:hAnsi="Arial" w:cs="Arial"/>
          <w:sz w:val="24"/>
          <w:szCs w:val="24"/>
        </w:rPr>
        <w:t xml:space="preserve"> and nuclear</w:t>
      </w:r>
      <w:r w:rsidRPr="00137515">
        <w:rPr>
          <w:rFonts w:ascii="Arial" w:hAnsi="Arial" w:cs="Arial"/>
          <w:sz w:val="24"/>
          <w:szCs w:val="24"/>
        </w:rPr>
        <w:t xml:space="preserve"> fired power stations. With the move to reducing the amount of fossil fuels that are being used, 44% of our energy in the third quarter of 2023 was generated using renewable forms of energy</w:t>
      </w:r>
      <w:r w:rsidR="00297FF5" w:rsidRPr="00137515">
        <w:rPr>
          <w:rFonts w:ascii="Arial" w:hAnsi="Arial" w:cs="Arial"/>
          <w:sz w:val="24"/>
          <w:szCs w:val="24"/>
        </w:rPr>
        <w:t xml:space="preserve"> </w:t>
      </w:r>
      <w:r w:rsidRPr="00137515">
        <w:rPr>
          <w:rFonts w:ascii="Arial" w:hAnsi="Arial" w:cs="Arial"/>
          <w:sz w:val="24"/>
          <w:szCs w:val="24"/>
        </w:rPr>
        <w:t>such as solar, hydro or wind power</w:t>
      </w:r>
      <w:r w:rsidR="00E65019">
        <w:rPr>
          <w:rStyle w:val="FootnoteReference"/>
          <w:rFonts w:ascii="Arial" w:hAnsi="Arial" w:cs="Arial"/>
          <w:sz w:val="24"/>
          <w:szCs w:val="24"/>
        </w:rPr>
        <w:footnoteReference w:id="2"/>
      </w:r>
      <w:r w:rsidRPr="00137515">
        <w:rPr>
          <w:rFonts w:ascii="Arial" w:hAnsi="Arial" w:cs="Arial"/>
          <w:sz w:val="24"/>
          <w:szCs w:val="24"/>
        </w:rPr>
        <w:t xml:space="preserve">. However, unlike </w:t>
      </w:r>
      <w:r w:rsidR="197710E5" w:rsidRPr="00137515">
        <w:rPr>
          <w:rFonts w:ascii="Arial" w:hAnsi="Arial" w:cs="Arial"/>
          <w:sz w:val="24"/>
          <w:szCs w:val="24"/>
        </w:rPr>
        <w:t>traditionally</w:t>
      </w:r>
      <w:r w:rsidRPr="00137515">
        <w:rPr>
          <w:rFonts w:ascii="Arial" w:hAnsi="Arial" w:cs="Arial"/>
          <w:sz w:val="24"/>
          <w:szCs w:val="24"/>
        </w:rPr>
        <w:t xml:space="preserve"> fuelled power stations, renewable energy sources such as wind and solar cannot simply be switched on to generate energy to </w:t>
      </w:r>
      <w:r w:rsidR="00701AF7" w:rsidRPr="00137515">
        <w:rPr>
          <w:rFonts w:ascii="Arial" w:hAnsi="Arial" w:cs="Arial"/>
          <w:sz w:val="24"/>
          <w:szCs w:val="24"/>
        </w:rPr>
        <w:t xml:space="preserve">meet </w:t>
      </w:r>
      <w:r w:rsidRPr="00137515">
        <w:rPr>
          <w:rFonts w:ascii="Arial" w:hAnsi="Arial" w:cs="Arial"/>
          <w:sz w:val="24"/>
          <w:szCs w:val="24"/>
        </w:rPr>
        <w:t xml:space="preserve">the peaks and troughs of demand on the National Grid. </w:t>
      </w:r>
      <w:r w:rsidR="00701AF7" w:rsidRPr="00137515">
        <w:rPr>
          <w:rFonts w:ascii="Arial" w:hAnsi="Arial" w:cs="Arial"/>
          <w:sz w:val="24"/>
          <w:szCs w:val="24"/>
        </w:rPr>
        <w:t>Therefore, t</w:t>
      </w:r>
      <w:r w:rsidRPr="00137515">
        <w:rPr>
          <w:rFonts w:ascii="Arial" w:hAnsi="Arial" w:cs="Arial"/>
          <w:sz w:val="24"/>
          <w:szCs w:val="24"/>
        </w:rPr>
        <w:t xml:space="preserve">o </w:t>
      </w:r>
      <w:r w:rsidR="00701AF7" w:rsidRPr="00137515">
        <w:rPr>
          <w:rFonts w:ascii="Arial" w:hAnsi="Arial" w:cs="Arial"/>
          <w:sz w:val="24"/>
          <w:szCs w:val="24"/>
        </w:rPr>
        <w:t xml:space="preserve">ensure a stable grid and to </w:t>
      </w:r>
      <w:r w:rsidRPr="00137515">
        <w:rPr>
          <w:rFonts w:ascii="Arial" w:hAnsi="Arial" w:cs="Arial"/>
          <w:sz w:val="24"/>
          <w:szCs w:val="24"/>
        </w:rPr>
        <w:t xml:space="preserve">cope with the fluctuations in demand, the energy needs to be </w:t>
      </w:r>
      <w:r w:rsidR="00701AF7" w:rsidRPr="00137515">
        <w:rPr>
          <w:rFonts w:ascii="Arial" w:hAnsi="Arial" w:cs="Arial"/>
          <w:sz w:val="24"/>
          <w:szCs w:val="24"/>
        </w:rPr>
        <w:t>captured and stored. L</w:t>
      </w:r>
      <w:r w:rsidRPr="00137515">
        <w:rPr>
          <w:rFonts w:ascii="Arial" w:hAnsi="Arial" w:cs="Arial"/>
          <w:sz w:val="24"/>
          <w:szCs w:val="24"/>
        </w:rPr>
        <w:t xml:space="preserve">arge batteries are being deployed as energy storage devices that can capture the energy in times of low demand and provide almost instantaneous support the National Grid at times of </w:t>
      </w:r>
      <w:r w:rsidR="00701AF7" w:rsidRPr="00137515">
        <w:rPr>
          <w:rFonts w:ascii="Arial" w:hAnsi="Arial" w:cs="Arial"/>
          <w:sz w:val="24"/>
          <w:szCs w:val="24"/>
        </w:rPr>
        <w:t xml:space="preserve">high </w:t>
      </w:r>
      <w:r w:rsidRPr="00137515">
        <w:rPr>
          <w:rFonts w:ascii="Arial" w:hAnsi="Arial" w:cs="Arial"/>
          <w:sz w:val="24"/>
          <w:szCs w:val="24"/>
        </w:rPr>
        <w:t xml:space="preserve">demand. </w:t>
      </w:r>
    </w:p>
    <w:p w14:paraId="313B5082" w14:textId="77045DF2" w:rsidR="00701AF7" w:rsidRPr="00137515" w:rsidRDefault="00FA018D" w:rsidP="009F12D5">
      <w:pPr>
        <w:spacing w:line="240" w:lineRule="auto"/>
        <w:rPr>
          <w:rFonts w:ascii="Arial" w:hAnsi="Arial" w:cs="Arial"/>
          <w:sz w:val="24"/>
          <w:szCs w:val="24"/>
        </w:rPr>
      </w:pPr>
      <w:r w:rsidRPr="00137515">
        <w:rPr>
          <w:rFonts w:ascii="Arial" w:hAnsi="Arial" w:cs="Arial"/>
          <w:sz w:val="24"/>
          <w:szCs w:val="24"/>
        </w:rPr>
        <w:t xml:space="preserve">These </w:t>
      </w:r>
      <w:r w:rsidR="004254A3">
        <w:rPr>
          <w:rFonts w:ascii="Arial" w:hAnsi="Arial" w:cs="Arial"/>
          <w:sz w:val="24"/>
          <w:szCs w:val="24"/>
        </w:rPr>
        <w:t>g</w:t>
      </w:r>
      <w:r w:rsidRPr="00137515">
        <w:rPr>
          <w:rFonts w:ascii="Arial" w:hAnsi="Arial" w:cs="Arial"/>
          <w:sz w:val="24"/>
          <w:szCs w:val="24"/>
        </w:rPr>
        <w:t xml:space="preserve">rid </w:t>
      </w:r>
      <w:r w:rsidR="004254A3">
        <w:rPr>
          <w:rFonts w:ascii="Arial" w:hAnsi="Arial" w:cs="Arial"/>
          <w:sz w:val="24"/>
          <w:szCs w:val="24"/>
        </w:rPr>
        <w:t>s</w:t>
      </w:r>
      <w:r w:rsidRPr="00137515">
        <w:rPr>
          <w:rFonts w:ascii="Arial" w:hAnsi="Arial" w:cs="Arial"/>
          <w:sz w:val="24"/>
          <w:szCs w:val="24"/>
        </w:rPr>
        <w:t xml:space="preserve">cale BESS are </w:t>
      </w:r>
      <w:r w:rsidR="697D71DA" w:rsidRPr="00137515">
        <w:rPr>
          <w:rFonts w:ascii="Arial" w:hAnsi="Arial" w:cs="Arial"/>
          <w:sz w:val="24"/>
          <w:szCs w:val="24"/>
        </w:rPr>
        <w:t xml:space="preserve">currently </w:t>
      </w:r>
      <w:r w:rsidRPr="00137515">
        <w:rPr>
          <w:rFonts w:ascii="Arial" w:hAnsi="Arial" w:cs="Arial"/>
          <w:sz w:val="24"/>
          <w:szCs w:val="24"/>
        </w:rPr>
        <w:t>categorised as infrastructure projects and progress through the planning system</w:t>
      </w:r>
      <w:r w:rsidR="45B72CEC" w:rsidRPr="00137515">
        <w:rPr>
          <w:rFonts w:ascii="Arial" w:hAnsi="Arial" w:cs="Arial"/>
          <w:sz w:val="24"/>
          <w:szCs w:val="24"/>
        </w:rPr>
        <w:t>,</w:t>
      </w:r>
      <w:r w:rsidRPr="00137515">
        <w:rPr>
          <w:rFonts w:ascii="Arial" w:hAnsi="Arial" w:cs="Arial"/>
          <w:sz w:val="24"/>
          <w:szCs w:val="24"/>
        </w:rPr>
        <w:t xml:space="preserve"> rather than via</w:t>
      </w:r>
      <w:r w:rsidR="7DF57BB9" w:rsidRPr="00137515">
        <w:rPr>
          <w:rFonts w:ascii="Arial" w:hAnsi="Arial" w:cs="Arial"/>
          <w:sz w:val="24"/>
          <w:szCs w:val="24"/>
        </w:rPr>
        <w:t xml:space="preserve"> a Building Regulations (as amended) consultation process</w:t>
      </w:r>
      <w:r w:rsidRPr="00137515">
        <w:rPr>
          <w:rFonts w:ascii="Arial" w:hAnsi="Arial" w:cs="Arial"/>
          <w:sz w:val="24"/>
          <w:szCs w:val="24"/>
        </w:rPr>
        <w:t xml:space="preserve"> </w:t>
      </w:r>
      <w:r w:rsidR="0F738CEE" w:rsidRPr="00137515">
        <w:rPr>
          <w:rFonts w:ascii="Arial" w:hAnsi="Arial" w:cs="Arial"/>
          <w:sz w:val="24"/>
          <w:szCs w:val="24"/>
        </w:rPr>
        <w:t xml:space="preserve">from </w:t>
      </w:r>
      <w:r w:rsidRPr="00137515">
        <w:rPr>
          <w:rFonts w:ascii="Arial" w:hAnsi="Arial" w:cs="Arial"/>
          <w:sz w:val="24"/>
          <w:szCs w:val="24"/>
        </w:rPr>
        <w:t>building control bodies</w:t>
      </w:r>
      <w:r w:rsidR="3569A7F5" w:rsidRPr="00137515">
        <w:rPr>
          <w:rFonts w:ascii="Arial" w:hAnsi="Arial" w:cs="Arial"/>
          <w:sz w:val="24"/>
          <w:szCs w:val="24"/>
        </w:rPr>
        <w:t>,</w:t>
      </w:r>
      <w:r w:rsidRPr="00137515">
        <w:rPr>
          <w:rFonts w:ascii="Arial" w:hAnsi="Arial" w:cs="Arial"/>
          <w:sz w:val="24"/>
          <w:szCs w:val="24"/>
        </w:rPr>
        <w:t xml:space="preserve"> </w:t>
      </w:r>
      <w:r w:rsidR="00701AF7" w:rsidRPr="00137515">
        <w:rPr>
          <w:rFonts w:ascii="Arial" w:hAnsi="Arial" w:cs="Arial"/>
          <w:sz w:val="24"/>
          <w:szCs w:val="24"/>
        </w:rPr>
        <w:t xml:space="preserve">whom </w:t>
      </w:r>
      <w:r w:rsidR="00BE40D9">
        <w:rPr>
          <w:rFonts w:ascii="Arial" w:hAnsi="Arial" w:cs="Arial"/>
          <w:sz w:val="24"/>
          <w:szCs w:val="24"/>
        </w:rPr>
        <w:t xml:space="preserve">FRSs </w:t>
      </w:r>
      <w:r w:rsidRPr="00137515">
        <w:rPr>
          <w:rFonts w:ascii="Arial" w:hAnsi="Arial" w:cs="Arial"/>
          <w:sz w:val="24"/>
          <w:szCs w:val="24"/>
        </w:rPr>
        <w:t xml:space="preserve">work closely alongside. </w:t>
      </w:r>
    </w:p>
    <w:p w14:paraId="4B8C4B37" w14:textId="63A26CED" w:rsidR="00FA018D" w:rsidRPr="00137515" w:rsidRDefault="001A3224" w:rsidP="009F12D5">
      <w:pPr>
        <w:spacing w:line="240" w:lineRule="auto"/>
        <w:rPr>
          <w:rFonts w:ascii="Arial" w:hAnsi="Arial" w:cs="Arial"/>
          <w:sz w:val="24"/>
          <w:szCs w:val="24"/>
        </w:rPr>
      </w:pPr>
      <w:r w:rsidRPr="00137515">
        <w:rPr>
          <w:rFonts w:ascii="Arial" w:hAnsi="Arial" w:cs="Arial"/>
          <w:sz w:val="24"/>
          <w:szCs w:val="24"/>
        </w:rPr>
        <w:t xml:space="preserve">In 2023, </w:t>
      </w:r>
      <w:r w:rsidR="00FA018D" w:rsidRPr="00137515">
        <w:rPr>
          <w:rFonts w:ascii="Arial" w:hAnsi="Arial" w:cs="Arial"/>
          <w:sz w:val="24"/>
          <w:szCs w:val="24"/>
        </w:rPr>
        <w:t xml:space="preserve">Planning Practice Guidance for Renewable Energy published on the Gov.UK website </w:t>
      </w:r>
      <w:r w:rsidRPr="00137515">
        <w:rPr>
          <w:rFonts w:ascii="Arial" w:hAnsi="Arial" w:cs="Arial"/>
          <w:sz w:val="24"/>
          <w:szCs w:val="24"/>
        </w:rPr>
        <w:t xml:space="preserve">was updated and </w:t>
      </w:r>
      <w:r w:rsidR="00FA018D" w:rsidRPr="00137515">
        <w:rPr>
          <w:rFonts w:ascii="Arial" w:hAnsi="Arial" w:cs="Arial"/>
          <w:sz w:val="24"/>
          <w:szCs w:val="24"/>
        </w:rPr>
        <w:t xml:space="preserve">encourages early discussion between developers of BESS and </w:t>
      </w:r>
      <w:r w:rsidR="004254A3">
        <w:rPr>
          <w:rFonts w:ascii="Arial" w:hAnsi="Arial" w:cs="Arial"/>
          <w:sz w:val="24"/>
          <w:szCs w:val="24"/>
        </w:rPr>
        <w:t>p</w:t>
      </w:r>
      <w:r w:rsidR="00FA018D" w:rsidRPr="00137515">
        <w:rPr>
          <w:rFonts w:ascii="Arial" w:hAnsi="Arial" w:cs="Arial"/>
          <w:sz w:val="24"/>
          <w:szCs w:val="24"/>
        </w:rPr>
        <w:t xml:space="preserve">lanners as well as the local </w:t>
      </w:r>
      <w:r w:rsidR="004254A3">
        <w:rPr>
          <w:rFonts w:ascii="Arial" w:hAnsi="Arial" w:cs="Arial"/>
          <w:sz w:val="24"/>
          <w:szCs w:val="24"/>
        </w:rPr>
        <w:t>FRS</w:t>
      </w:r>
      <w:r w:rsidR="00FA018D" w:rsidRPr="00137515">
        <w:rPr>
          <w:rFonts w:ascii="Arial" w:hAnsi="Arial" w:cs="Arial"/>
          <w:sz w:val="24"/>
          <w:szCs w:val="24"/>
        </w:rPr>
        <w:t xml:space="preserve">. </w:t>
      </w:r>
    </w:p>
    <w:p w14:paraId="602E5B77" w14:textId="7F9F49AE" w:rsidR="00F34B4C" w:rsidRDefault="34E68E40" w:rsidP="009F12D5">
      <w:pPr>
        <w:spacing w:line="240" w:lineRule="auto"/>
        <w:rPr>
          <w:rFonts w:ascii="Arial" w:hAnsi="Arial" w:cs="Arial"/>
          <w:sz w:val="24"/>
          <w:szCs w:val="24"/>
        </w:rPr>
      </w:pPr>
      <w:r w:rsidRPr="00137515">
        <w:rPr>
          <w:rFonts w:ascii="Arial" w:hAnsi="Arial" w:cs="Arial"/>
          <w:sz w:val="24"/>
          <w:szCs w:val="24"/>
        </w:rPr>
        <w:t>N</w:t>
      </w:r>
      <w:r w:rsidR="00F34B4C" w:rsidRPr="00137515">
        <w:rPr>
          <w:rFonts w:ascii="Arial" w:hAnsi="Arial" w:cs="Arial"/>
          <w:sz w:val="24"/>
          <w:szCs w:val="24"/>
        </w:rPr>
        <w:t xml:space="preserve">FCC recognises the need for BESS to support the UK Government </w:t>
      </w:r>
      <w:r w:rsidR="004F7EE0">
        <w:rPr>
          <w:rFonts w:ascii="Arial" w:hAnsi="Arial" w:cs="Arial"/>
          <w:sz w:val="24"/>
          <w:szCs w:val="24"/>
        </w:rPr>
        <w:t>s</w:t>
      </w:r>
      <w:r w:rsidR="00F34B4C" w:rsidRPr="00137515">
        <w:rPr>
          <w:rFonts w:ascii="Arial" w:hAnsi="Arial" w:cs="Arial"/>
          <w:sz w:val="24"/>
          <w:szCs w:val="24"/>
        </w:rPr>
        <w:t xml:space="preserve">trategic </w:t>
      </w:r>
      <w:r w:rsidR="004F7EE0">
        <w:rPr>
          <w:rFonts w:ascii="Arial" w:hAnsi="Arial" w:cs="Arial"/>
          <w:sz w:val="24"/>
          <w:szCs w:val="24"/>
        </w:rPr>
        <w:t>o</w:t>
      </w:r>
      <w:r w:rsidR="00F34B4C" w:rsidRPr="00137515">
        <w:rPr>
          <w:rFonts w:ascii="Arial" w:hAnsi="Arial" w:cs="Arial"/>
          <w:sz w:val="24"/>
          <w:szCs w:val="24"/>
        </w:rPr>
        <w:t xml:space="preserve">bjectives of </w:t>
      </w:r>
      <w:r w:rsidR="004F7EE0">
        <w:rPr>
          <w:rFonts w:ascii="Arial" w:hAnsi="Arial" w:cs="Arial"/>
          <w:sz w:val="24"/>
          <w:szCs w:val="24"/>
        </w:rPr>
        <w:t>e</w:t>
      </w:r>
      <w:r w:rsidR="00F34B4C" w:rsidRPr="00137515">
        <w:rPr>
          <w:rFonts w:ascii="Arial" w:hAnsi="Arial" w:cs="Arial"/>
          <w:sz w:val="24"/>
          <w:szCs w:val="24"/>
        </w:rPr>
        <w:t xml:space="preserve">nergy </w:t>
      </w:r>
      <w:r w:rsidR="004F7EE0">
        <w:rPr>
          <w:rFonts w:ascii="Arial" w:hAnsi="Arial" w:cs="Arial"/>
          <w:sz w:val="24"/>
          <w:szCs w:val="24"/>
        </w:rPr>
        <w:t>i</w:t>
      </w:r>
      <w:r w:rsidR="00F34B4C" w:rsidRPr="00137515">
        <w:rPr>
          <w:rFonts w:ascii="Arial" w:hAnsi="Arial" w:cs="Arial"/>
          <w:sz w:val="24"/>
          <w:szCs w:val="24"/>
        </w:rPr>
        <w:t xml:space="preserve">ndependence and </w:t>
      </w:r>
      <w:r w:rsidR="004F7EE0">
        <w:rPr>
          <w:rFonts w:ascii="Arial" w:hAnsi="Arial" w:cs="Arial"/>
          <w:sz w:val="24"/>
          <w:szCs w:val="24"/>
        </w:rPr>
        <w:t>s</w:t>
      </w:r>
      <w:r w:rsidR="00F34B4C" w:rsidRPr="00137515">
        <w:rPr>
          <w:rFonts w:ascii="Arial" w:hAnsi="Arial" w:cs="Arial"/>
          <w:sz w:val="24"/>
          <w:szCs w:val="24"/>
        </w:rPr>
        <w:t xml:space="preserve">ecurity whilst </w:t>
      </w:r>
      <w:r w:rsidR="00701AF7" w:rsidRPr="00137515">
        <w:rPr>
          <w:rFonts w:ascii="Arial" w:hAnsi="Arial" w:cs="Arial"/>
          <w:sz w:val="24"/>
          <w:szCs w:val="24"/>
        </w:rPr>
        <w:t xml:space="preserve">the country is </w:t>
      </w:r>
      <w:r w:rsidR="00F34B4C" w:rsidRPr="00137515">
        <w:rPr>
          <w:rFonts w:ascii="Arial" w:hAnsi="Arial" w:cs="Arial"/>
          <w:sz w:val="24"/>
          <w:szCs w:val="24"/>
        </w:rPr>
        <w:t xml:space="preserve">transitioning to an environment that is less reliant on fossil fuels. </w:t>
      </w:r>
    </w:p>
    <w:p w14:paraId="6247CECC" w14:textId="2DC6FC7A" w:rsidR="00BA023D" w:rsidRPr="00BA023D" w:rsidRDefault="00BA023D" w:rsidP="00BA023D">
      <w:pPr>
        <w:rPr>
          <w:rFonts w:ascii="Arial" w:hAnsi="Arial" w:cs="Arial"/>
          <w:sz w:val="24"/>
          <w:szCs w:val="24"/>
        </w:rPr>
      </w:pPr>
      <w:r w:rsidRPr="00BA023D">
        <w:rPr>
          <w:rFonts w:ascii="Arial" w:hAnsi="Arial" w:cs="Arial"/>
          <w:sz w:val="24"/>
          <w:szCs w:val="24"/>
        </w:rPr>
        <w:t>However, the National Fire Chiefs Council hold concerns that there are no duties on the bodies receiving comments to respond, or to demonstrate how any FRSs concerns have been satisfied or addressed.</w:t>
      </w:r>
    </w:p>
    <w:p w14:paraId="6D77BFF1" w14:textId="4E17CF21" w:rsidR="00F34B4C" w:rsidRPr="00137515" w:rsidRDefault="00F34B4C" w:rsidP="009F12D5">
      <w:pPr>
        <w:spacing w:line="240" w:lineRule="auto"/>
        <w:rPr>
          <w:rFonts w:ascii="Arial" w:hAnsi="Arial" w:cs="Arial"/>
          <w:sz w:val="24"/>
          <w:szCs w:val="24"/>
        </w:rPr>
      </w:pPr>
      <w:r w:rsidRPr="00137515">
        <w:rPr>
          <w:rFonts w:ascii="Arial" w:hAnsi="Arial" w:cs="Arial"/>
          <w:sz w:val="24"/>
          <w:szCs w:val="24"/>
        </w:rPr>
        <w:lastRenderedPageBreak/>
        <w:t>In referring to this guidance</w:t>
      </w:r>
      <w:r w:rsidR="7069B35C" w:rsidRPr="00137515">
        <w:rPr>
          <w:rFonts w:ascii="Arial" w:hAnsi="Arial" w:cs="Arial"/>
          <w:sz w:val="24"/>
          <w:szCs w:val="24"/>
        </w:rPr>
        <w:t>,</w:t>
      </w:r>
      <w:r w:rsidRPr="00137515">
        <w:rPr>
          <w:rFonts w:ascii="Arial" w:hAnsi="Arial" w:cs="Arial"/>
          <w:sz w:val="24"/>
          <w:szCs w:val="24"/>
        </w:rPr>
        <w:t xml:space="preserve"> NFCC seek to support F</w:t>
      </w:r>
      <w:r w:rsidR="6F72162B" w:rsidRPr="00137515">
        <w:rPr>
          <w:rFonts w:ascii="Arial" w:hAnsi="Arial" w:cs="Arial"/>
          <w:sz w:val="24"/>
          <w:szCs w:val="24"/>
        </w:rPr>
        <w:t>RSs</w:t>
      </w:r>
      <w:r w:rsidRPr="00137515">
        <w:rPr>
          <w:rFonts w:ascii="Arial" w:hAnsi="Arial" w:cs="Arial"/>
          <w:sz w:val="24"/>
          <w:szCs w:val="24"/>
        </w:rPr>
        <w:t xml:space="preserve"> to ensure they are aware of the location of all </w:t>
      </w:r>
      <w:r w:rsidR="00A6689C">
        <w:rPr>
          <w:rFonts w:ascii="Arial" w:hAnsi="Arial" w:cs="Arial"/>
          <w:sz w:val="24"/>
          <w:szCs w:val="24"/>
        </w:rPr>
        <w:t>g</w:t>
      </w:r>
      <w:r w:rsidRPr="00137515">
        <w:rPr>
          <w:rFonts w:ascii="Arial" w:hAnsi="Arial" w:cs="Arial"/>
          <w:sz w:val="24"/>
          <w:szCs w:val="24"/>
        </w:rPr>
        <w:t xml:space="preserve">rid </w:t>
      </w:r>
      <w:r w:rsidR="00A6689C">
        <w:rPr>
          <w:rFonts w:ascii="Arial" w:hAnsi="Arial" w:cs="Arial"/>
          <w:sz w:val="24"/>
          <w:szCs w:val="24"/>
        </w:rPr>
        <w:t>s</w:t>
      </w:r>
      <w:r w:rsidRPr="00137515">
        <w:rPr>
          <w:rFonts w:ascii="Arial" w:hAnsi="Arial" w:cs="Arial"/>
          <w:sz w:val="24"/>
          <w:szCs w:val="24"/>
        </w:rPr>
        <w:t>cale BESS in their area</w:t>
      </w:r>
      <w:r w:rsidR="00AB3FCA">
        <w:rPr>
          <w:rFonts w:ascii="Arial" w:hAnsi="Arial" w:cs="Arial"/>
          <w:sz w:val="24"/>
          <w:szCs w:val="24"/>
        </w:rPr>
        <w:t>. This is</w:t>
      </w:r>
      <w:r w:rsidRPr="00137515">
        <w:rPr>
          <w:rFonts w:ascii="Arial" w:hAnsi="Arial" w:cs="Arial"/>
          <w:sz w:val="24"/>
          <w:szCs w:val="24"/>
        </w:rPr>
        <w:t xml:space="preserve"> to allow for effective operational pre planning to take place ensuring that FRS requirements are proportionate </w:t>
      </w:r>
      <w:r w:rsidR="00701AF7" w:rsidRPr="00137515">
        <w:rPr>
          <w:rFonts w:ascii="Arial" w:hAnsi="Arial" w:cs="Arial"/>
          <w:sz w:val="24"/>
          <w:szCs w:val="24"/>
        </w:rPr>
        <w:t xml:space="preserve">to the hazard and risk whilst </w:t>
      </w:r>
      <w:r w:rsidRPr="00137515">
        <w:rPr>
          <w:rFonts w:ascii="Arial" w:hAnsi="Arial" w:cs="Arial"/>
          <w:sz w:val="24"/>
          <w:szCs w:val="24"/>
        </w:rPr>
        <w:t>not</w:t>
      </w:r>
      <w:r w:rsidR="00701AF7" w:rsidRPr="00137515">
        <w:rPr>
          <w:rFonts w:ascii="Arial" w:hAnsi="Arial" w:cs="Arial"/>
          <w:sz w:val="24"/>
          <w:szCs w:val="24"/>
        </w:rPr>
        <w:t xml:space="preserve"> being</w:t>
      </w:r>
      <w:r w:rsidRPr="00137515">
        <w:rPr>
          <w:rFonts w:ascii="Arial" w:hAnsi="Arial" w:cs="Arial"/>
          <w:sz w:val="24"/>
          <w:szCs w:val="24"/>
        </w:rPr>
        <w:t xml:space="preserve"> overly burdensome to the developer of the BESS installation.</w:t>
      </w:r>
      <w:r w:rsidR="00701AF7" w:rsidRPr="00137515">
        <w:rPr>
          <w:rFonts w:ascii="Arial" w:hAnsi="Arial" w:cs="Arial"/>
          <w:sz w:val="24"/>
          <w:szCs w:val="24"/>
        </w:rPr>
        <w:t xml:space="preserve"> It is hoped that the guidance will promote consistency of approach across FRS. </w:t>
      </w:r>
    </w:p>
    <w:p w14:paraId="260B66FB" w14:textId="70227001" w:rsidR="00FA018D" w:rsidRPr="00137515" w:rsidRDefault="00FA018D" w:rsidP="009F12D5">
      <w:pPr>
        <w:spacing w:line="240" w:lineRule="auto"/>
        <w:rPr>
          <w:rFonts w:ascii="Arial" w:hAnsi="Arial" w:cs="Arial"/>
          <w:sz w:val="24"/>
          <w:szCs w:val="24"/>
        </w:rPr>
      </w:pPr>
      <w:r w:rsidRPr="00137515">
        <w:rPr>
          <w:rFonts w:ascii="Arial" w:hAnsi="Arial" w:cs="Arial"/>
          <w:sz w:val="24"/>
          <w:szCs w:val="24"/>
        </w:rPr>
        <w:t xml:space="preserve">NFCC’s expectation is that a comprehensive risk management process </w:t>
      </w:r>
      <w:r w:rsidR="72E6C6FD" w:rsidRPr="00137515">
        <w:rPr>
          <w:rFonts w:ascii="Arial" w:hAnsi="Arial" w:cs="Arial"/>
          <w:sz w:val="24"/>
          <w:szCs w:val="24"/>
        </w:rPr>
        <w:t xml:space="preserve">supported with appropriate evidence </w:t>
      </w:r>
      <w:r w:rsidRPr="00137515">
        <w:rPr>
          <w:rFonts w:ascii="Arial" w:hAnsi="Arial" w:cs="Arial"/>
          <w:sz w:val="24"/>
          <w:szCs w:val="24"/>
        </w:rPr>
        <w:t xml:space="preserve">will be undertaken by operators to identify hazards and risks specific to the facility and develop, implement, maintain and review risk controls. From this process a robust Risk Management Plan and </w:t>
      </w:r>
      <w:r w:rsidR="00701AF7" w:rsidRPr="00137515">
        <w:rPr>
          <w:rFonts w:ascii="Arial" w:hAnsi="Arial" w:cs="Arial"/>
          <w:sz w:val="24"/>
          <w:szCs w:val="24"/>
        </w:rPr>
        <w:t>Emergency Response Plan</w:t>
      </w:r>
      <w:r w:rsidRPr="00137515">
        <w:rPr>
          <w:rFonts w:ascii="Arial" w:hAnsi="Arial" w:cs="Arial"/>
          <w:sz w:val="24"/>
          <w:szCs w:val="24"/>
        </w:rPr>
        <w:t xml:space="preserve"> should be developed in conjunction with the local F</w:t>
      </w:r>
      <w:r w:rsidR="083B1A51" w:rsidRPr="00137515">
        <w:rPr>
          <w:rFonts w:ascii="Arial" w:hAnsi="Arial" w:cs="Arial"/>
          <w:sz w:val="24"/>
          <w:szCs w:val="24"/>
        </w:rPr>
        <w:t>RS</w:t>
      </w:r>
      <w:r w:rsidRPr="00137515">
        <w:rPr>
          <w:rFonts w:ascii="Arial" w:hAnsi="Arial" w:cs="Arial"/>
          <w:sz w:val="24"/>
          <w:szCs w:val="24"/>
        </w:rPr>
        <w:t>.</w:t>
      </w:r>
    </w:p>
    <w:p w14:paraId="1E7A6A5A" w14:textId="6076B562" w:rsidR="00F34B4C" w:rsidRPr="00137515" w:rsidRDefault="00FA018D" w:rsidP="009F12D5">
      <w:pPr>
        <w:spacing w:line="240" w:lineRule="auto"/>
        <w:rPr>
          <w:rFonts w:ascii="Arial" w:hAnsi="Arial" w:cs="Arial"/>
          <w:sz w:val="24"/>
          <w:szCs w:val="24"/>
        </w:rPr>
      </w:pPr>
      <w:r w:rsidRPr="00137515">
        <w:rPr>
          <w:rFonts w:ascii="Arial" w:hAnsi="Arial" w:cs="Arial"/>
          <w:sz w:val="24"/>
          <w:szCs w:val="24"/>
        </w:rPr>
        <w:t xml:space="preserve">This guidance supersedes and seeks to build on the original guidance document that was published in </w:t>
      </w:r>
      <w:r w:rsidR="00623021" w:rsidRPr="00137515">
        <w:rPr>
          <w:rFonts w:ascii="Arial" w:hAnsi="Arial" w:cs="Arial"/>
          <w:sz w:val="24"/>
          <w:szCs w:val="24"/>
        </w:rPr>
        <w:t>202</w:t>
      </w:r>
      <w:r w:rsidR="00B96F12">
        <w:rPr>
          <w:rFonts w:ascii="Arial" w:hAnsi="Arial" w:cs="Arial"/>
          <w:sz w:val="24"/>
          <w:szCs w:val="24"/>
        </w:rPr>
        <w:t>3</w:t>
      </w:r>
      <w:r w:rsidR="00A6689C">
        <w:rPr>
          <w:rFonts w:ascii="Arial" w:hAnsi="Arial" w:cs="Arial"/>
          <w:sz w:val="24"/>
          <w:szCs w:val="24"/>
        </w:rPr>
        <w:t xml:space="preserve"> </w:t>
      </w:r>
      <w:r w:rsidR="00623021" w:rsidRPr="00137515">
        <w:rPr>
          <w:rFonts w:ascii="Arial" w:hAnsi="Arial" w:cs="Arial"/>
          <w:sz w:val="24"/>
          <w:szCs w:val="24"/>
        </w:rPr>
        <w:t>(Version 1)</w:t>
      </w:r>
      <w:r w:rsidR="00701AF7" w:rsidRPr="00137515">
        <w:rPr>
          <w:rFonts w:ascii="Arial" w:hAnsi="Arial" w:cs="Arial"/>
          <w:sz w:val="24"/>
          <w:szCs w:val="24"/>
        </w:rPr>
        <w:t>. The guidance</w:t>
      </w:r>
      <w:r w:rsidR="001A3224" w:rsidRPr="00137515">
        <w:rPr>
          <w:rFonts w:ascii="Arial" w:hAnsi="Arial" w:cs="Arial"/>
          <w:sz w:val="24"/>
          <w:szCs w:val="24"/>
        </w:rPr>
        <w:t xml:space="preserve"> is based upon a range of supporting materials including academic research, national and international standards, case studies, and industry guidance</w:t>
      </w:r>
      <w:r w:rsidR="00A6689C">
        <w:rPr>
          <w:rFonts w:ascii="Arial" w:hAnsi="Arial" w:cs="Arial"/>
          <w:sz w:val="24"/>
          <w:szCs w:val="24"/>
        </w:rPr>
        <w:t xml:space="preserve"> </w:t>
      </w:r>
      <w:r w:rsidR="13B541E0" w:rsidRPr="00137515">
        <w:rPr>
          <w:rFonts w:ascii="Arial" w:hAnsi="Arial" w:cs="Arial"/>
          <w:sz w:val="24"/>
          <w:szCs w:val="24"/>
        </w:rPr>
        <w:t>(</w:t>
      </w:r>
      <w:r w:rsidR="00A6689C">
        <w:rPr>
          <w:rFonts w:ascii="Arial" w:hAnsi="Arial" w:cs="Arial"/>
          <w:sz w:val="24"/>
          <w:szCs w:val="24"/>
        </w:rPr>
        <w:t>p</w:t>
      </w:r>
      <w:r w:rsidR="13B541E0" w:rsidRPr="00137515">
        <w:rPr>
          <w:rFonts w:ascii="Arial" w:hAnsi="Arial" w:cs="Arial"/>
          <w:sz w:val="24"/>
          <w:szCs w:val="24"/>
        </w:rPr>
        <w:t>lease refer to Bibliography).</w:t>
      </w:r>
      <w:r w:rsidR="001A3224" w:rsidRPr="00137515">
        <w:rPr>
          <w:rFonts w:ascii="Arial" w:hAnsi="Arial" w:cs="Arial"/>
          <w:sz w:val="24"/>
          <w:szCs w:val="24"/>
        </w:rPr>
        <w:t xml:space="preserve"> The content of this document is the result of analysis of that supporting material with subsequent professional judgement applied. </w:t>
      </w:r>
    </w:p>
    <w:p w14:paraId="594EB6E4" w14:textId="4E4AF7AC" w:rsidR="001A3224" w:rsidRPr="00137515" w:rsidRDefault="001A3224" w:rsidP="009F12D5">
      <w:pPr>
        <w:spacing w:line="240" w:lineRule="auto"/>
        <w:rPr>
          <w:rFonts w:ascii="Arial" w:hAnsi="Arial" w:cs="Arial"/>
          <w:sz w:val="24"/>
          <w:szCs w:val="24"/>
        </w:rPr>
      </w:pPr>
      <w:r w:rsidRPr="00137515">
        <w:rPr>
          <w:rFonts w:ascii="Arial" w:hAnsi="Arial" w:cs="Arial"/>
          <w:sz w:val="24"/>
          <w:szCs w:val="24"/>
        </w:rPr>
        <w:t>Every BESS installation will be different</w:t>
      </w:r>
      <w:r w:rsidR="4C1BFA8D" w:rsidRPr="00137515">
        <w:rPr>
          <w:rFonts w:ascii="Arial" w:hAnsi="Arial" w:cs="Arial"/>
          <w:sz w:val="24"/>
          <w:szCs w:val="24"/>
        </w:rPr>
        <w:t>,</w:t>
      </w:r>
      <w:r w:rsidRPr="00137515">
        <w:rPr>
          <w:rFonts w:ascii="Arial" w:hAnsi="Arial" w:cs="Arial"/>
          <w:sz w:val="24"/>
          <w:szCs w:val="24"/>
        </w:rPr>
        <w:t xml:space="preserve"> and </w:t>
      </w:r>
      <w:r w:rsidR="006A0DC5">
        <w:rPr>
          <w:rFonts w:ascii="Arial" w:hAnsi="Arial" w:cs="Arial"/>
          <w:sz w:val="24"/>
          <w:szCs w:val="24"/>
        </w:rPr>
        <w:t>FRSs</w:t>
      </w:r>
      <w:r w:rsidRPr="00137515">
        <w:rPr>
          <w:rFonts w:ascii="Arial" w:hAnsi="Arial" w:cs="Arial"/>
          <w:sz w:val="24"/>
          <w:szCs w:val="24"/>
        </w:rPr>
        <w:t xml:space="preserve"> should not limit themselves to the content of this guidance</w:t>
      </w:r>
      <w:r w:rsidR="006A0DC5">
        <w:rPr>
          <w:rFonts w:ascii="Arial" w:hAnsi="Arial" w:cs="Arial"/>
          <w:sz w:val="24"/>
          <w:szCs w:val="24"/>
        </w:rPr>
        <w:t>. W</w:t>
      </w:r>
      <w:r w:rsidR="4399B868" w:rsidRPr="00137515">
        <w:rPr>
          <w:rFonts w:ascii="Arial" w:hAnsi="Arial" w:cs="Arial"/>
          <w:sz w:val="24"/>
          <w:szCs w:val="24"/>
        </w:rPr>
        <w:t>here deviation from this guidance is required</w:t>
      </w:r>
      <w:r w:rsidR="006A0DC5">
        <w:rPr>
          <w:rFonts w:ascii="Arial" w:hAnsi="Arial" w:cs="Arial"/>
          <w:sz w:val="24"/>
          <w:szCs w:val="24"/>
        </w:rPr>
        <w:t>,</w:t>
      </w:r>
      <w:r w:rsidR="4399B868" w:rsidRPr="00137515">
        <w:rPr>
          <w:rFonts w:ascii="Arial" w:hAnsi="Arial" w:cs="Arial"/>
          <w:sz w:val="24"/>
          <w:szCs w:val="24"/>
        </w:rPr>
        <w:t xml:space="preserve"> advice must be sought fr</w:t>
      </w:r>
      <w:r w:rsidR="00AB4330" w:rsidRPr="00137515">
        <w:rPr>
          <w:rFonts w:ascii="Arial" w:hAnsi="Arial" w:cs="Arial"/>
          <w:sz w:val="24"/>
          <w:szCs w:val="24"/>
        </w:rPr>
        <w:t>o</w:t>
      </w:r>
      <w:r w:rsidR="4399B868" w:rsidRPr="00137515">
        <w:rPr>
          <w:rFonts w:ascii="Arial" w:hAnsi="Arial" w:cs="Arial"/>
          <w:sz w:val="24"/>
          <w:szCs w:val="24"/>
        </w:rPr>
        <w:t>m a competent person</w:t>
      </w:r>
      <w:r w:rsidR="00AB4330" w:rsidRPr="00137515">
        <w:rPr>
          <w:rFonts w:ascii="Arial" w:hAnsi="Arial" w:cs="Arial"/>
          <w:sz w:val="24"/>
          <w:szCs w:val="24"/>
        </w:rPr>
        <w:t>.</w:t>
      </w:r>
    </w:p>
    <w:p w14:paraId="3BCB2B82" w14:textId="639D83AF" w:rsidR="001A3224" w:rsidRPr="00137515" w:rsidRDefault="001A3224" w:rsidP="009F12D5">
      <w:pPr>
        <w:pStyle w:val="ListParagraph"/>
        <w:numPr>
          <w:ilvl w:val="0"/>
          <w:numId w:val="11"/>
        </w:numPr>
        <w:spacing w:line="240" w:lineRule="auto"/>
        <w:rPr>
          <w:rFonts w:ascii="Arial" w:hAnsi="Arial" w:cs="Arial"/>
          <w:b/>
          <w:sz w:val="24"/>
          <w:szCs w:val="24"/>
        </w:rPr>
      </w:pPr>
      <w:r w:rsidRPr="00137515">
        <w:rPr>
          <w:rFonts w:ascii="Arial" w:hAnsi="Arial" w:cs="Arial"/>
          <w:b/>
          <w:sz w:val="24"/>
          <w:szCs w:val="24"/>
        </w:rPr>
        <w:t>Scope</w:t>
      </w:r>
    </w:p>
    <w:p w14:paraId="7C50FC87" w14:textId="72BF5553" w:rsidR="00FA018D" w:rsidRPr="00137515" w:rsidRDefault="001A3224" w:rsidP="009F12D5">
      <w:pPr>
        <w:spacing w:line="240" w:lineRule="auto"/>
        <w:rPr>
          <w:rFonts w:ascii="Arial" w:hAnsi="Arial" w:cs="Arial"/>
          <w:sz w:val="24"/>
          <w:szCs w:val="24"/>
        </w:rPr>
      </w:pPr>
      <w:r w:rsidRPr="00137515">
        <w:rPr>
          <w:rFonts w:ascii="Arial" w:hAnsi="Arial" w:cs="Arial"/>
          <w:sz w:val="24"/>
          <w:szCs w:val="24"/>
        </w:rPr>
        <w:t>NFCC recognises that BESS may also be deployed to support industry where there is not a National Grid connection</w:t>
      </w:r>
      <w:r w:rsidR="00C02EF1">
        <w:rPr>
          <w:rFonts w:ascii="Arial" w:hAnsi="Arial" w:cs="Arial"/>
          <w:sz w:val="24"/>
          <w:szCs w:val="24"/>
        </w:rPr>
        <w:t xml:space="preserve">, for example, </w:t>
      </w:r>
      <w:r w:rsidRPr="00137515">
        <w:rPr>
          <w:rFonts w:ascii="Arial" w:hAnsi="Arial" w:cs="Arial"/>
          <w:sz w:val="24"/>
          <w:szCs w:val="24"/>
        </w:rPr>
        <w:t xml:space="preserve">where a site </w:t>
      </w:r>
      <w:r w:rsidR="00991636" w:rsidRPr="00137515">
        <w:rPr>
          <w:rFonts w:ascii="Arial" w:hAnsi="Arial" w:cs="Arial"/>
          <w:sz w:val="24"/>
          <w:szCs w:val="24"/>
        </w:rPr>
        <w:t>has</w:t>
      </w:r>
      <w:r w:rsidRPr="00137515">
        <w:rPr>
          <w:rFonts w:ascii="Arial" w:hAnsi="Arial" w:cs="Arial"/>
          <w:sz w:val="24"/>
          <w:szCs w:val="24"/>
        </w:rPr>
        <w:t xml:space="preserve"> their own methods of generating energy and have a desire to store it. The principles of this guidance may </w:t>
      </w:r>
      <w:r w:rsidR="00701AF7" w:rsidRPr="00137515">
        <w:rPr>
          <w:rFonts w:ascii="Arial" w:hAnsi="Arial" w:cs="Arial"/>
          <w:sz w:val="24"/>
          <w:szCs w:val="24"/>
        </w:rPr>
        <w:t xml:space="preserve">also </w:t>
      </w:r>
      <w:r w:rsidRPr="00137515">
        <w:rPr>
          <w:rFonts w:ascii="Arial" w:hAnsi="Arial" w:cs="Arial"/>
          <w:sz w:val="24"/>
          <w:szCs w:val="24"/>
        </w:rPr>
        <w:t xml:space="preserve">be relevant to be used in such cases. </w:t>
      </w:r>
    </w:p>
    <w:p w14:paraId="49F4D33C" w14:textId="77777777" w:rsidR="00F40368" w:rsidRPr="00137515" w:rsidRDefault="6AF23A58" w:rsidP="009F12D5">
      <w:pPr>
        <w:spacing w:line="240" w:lineRule="auto"/>
        <w:rPr>
          <w:rFonts w:ascii="Arial" w:hAnsi="Arial" w:cs="Arial"/>
          <w:sz w:val="24"/>
          <w:szCs w:val="24"/>
        </w:rPr>
      </w:pPr>
      <w:r w:rsidRPr="0B321EB4">
        <w:rPr>
          <w:rFonts w:ascii="Arial" w:hAnsi="Arial" w:cs="Arial"/>
          <w:sz w:val="24"/>
          <w:szCs w:val="24"/>
        </w:rPr>
        <w:t xml:space="preserve">Likewise, the principles of the guidance document may be relevant to the deployment of temporary mobile BESS units which are becoming more prevalent. </w:t>
      </w:r>
    </w:p>
    <w:p w14:paraId="505878F1" w14:textId="27CBB11A" w:rsidR="00FA018D" w:rsidRPr="00137515" w:rsidRDefault="001A3224" w:rsidP="009F12D5">
      <w:pPr>
        <w:spacing w:line="240" w:lineRule="auto"/>
        <w:rPr>
          <w:rFonts w:ascii="Arial" w:hAnsi="Arial" w:cs="Arial"/>
          <w:sz w:val="24"/>
          <w:szCs w:val="24"/>
        </w:rPr>
      </w:pPr>
      <w:r w:rsidRPr="00137515">
        <w:rPr>
          <w:rFonts w:ascii="Arial" w:hAnsi="Arial" w:cs="Arial"/>
          <w:sz w:val="24"/>
          <w:szCs w:val="24"/>
        </w:rPr>
        <w:t>Domestic BESS is outside the scope of this guidance</w:t>
      </w:r>
      <w:r w:rsidR="00FA018D" w:rsidRPr="00137515">
        <w:rPr>
          <w:rFonts w:ascii="Arial" w:hAnsi="Arial" w:cs="Arial"/>
          <w:sz w:val="24"/>
          <w:szCs w:val="24"/>
        </w:rPr>
        <w:t xml:space="preserve"> and a </w:t>
      </w:r>
      <w:r w:rsidR="00ED7A5A">
        <w:rPr>
          <w:rFonts w:ascii="Arial" w:hAnsi="Arial" w:cs="Arial"/>
          <w:sz w:val="24"/>
          <w:szCs w:val="24"/>
        </w:rPr>
        <w:t>p</w:t>
      </w:r>
      <w:r w:rsidR="00FA018D" w:rsidRPr="00137515">
        <w:rPr>
          <w:rFonts w:ascii="Arial" w:hAnsi="Arial" w:cs="Arial"/>
          <w:sz w:val="24"/>
          <w:szCs w:val="24"/>
        </w:rPr>
        <w:t xml:space="preserve">ublicly </w:t>
      </w:r>
      <w:r w:rsidR="00ED7A5A">
        <w:rPr>
          <w:rFonts w:ascii="Arial" w:hAnsi="Arial" w:cs="Arial"/>
          <w:sz w:val="24"/>
          <w:szCs w:val="24"/>
        </w:rPr>
        <w:t>a</w:t>
      </w:r>
      <w:r w:rsidR="00FA018D" w:rsidRPr="00137515">
        <w:rPr>
          <w:rFonts w:ascii="Arial" w:hAnsi="Arial" w:cs="Arial"/>
          <w:sz w:val="24"/>
          <w:szCs w:val="24"/>
        </w:rPr>
        <w:t xml:space="preserve">vailable </w:t>
      </w:r>
      <w:r w:rsidR="00ED7A5A">
        <w:rPr>
          <w:rFonts w:ascii="Arial" w:hAnsi="Arial" w:cs="Arial"/>
          <w:sz w:val="24"/>
          <w:szCs w:val="24"/>
        </w:rPr>
        <w:t>s</w:t>
      </w:r>
      <w:r w:rsidR="00FA018D" w:rsidRPr="00137515">
        <w:rPr>
          <w:rFonts w:ascii="Arial" w:hAnsi="Arial" w:cs="Arial"/>
          <w:sz w:val="24"/>
          <w:szCs w:val="24"/>
        </w:rPr>
        <w:t>tandard (PAS 63100</w:t>
      </w:r>
      <w:sdt>
        <w:sdtPr>
          <w:rPr>
            <w:rFonts w:ascii="Arial" w:hAnsi="Arial" w:cs="Arial"/>
            <w:sz w:val="24"/>
            <w:szCs w:val="24"/>
          </w:rPr>
          <w:id w:val="-1800064196"/>
          <w:placeholder>
            <w:docPart w:val="DefaultPlaceholder_1081868574"/>
          </w:placeholder>
          <w:citation/>
        </w:sdtPr>
        <w:sdtContent>
          <w:r w:rsidR="00B52438">
            <w:rPr>
              <w:rFonts w:ascii="Arial" w:hAnsi="Arial" w:cs="Arial"/>
              <w:sz w:val="24"/>
              <w:szCs w:val="24"/>
            </w:rPr>
            <w:fldChar w:fldCharType="begin"/>
          </w:r>
          <w:r w:rsidR="00B52438">
            <w:rPr>
              <w:rFonts w:ascii="Arial" w:hAnsi="Arial" w:cs="Arial"/>
              <w:sz w:val="24"/>
              <w:szCs w:val="24"/>
            </w:rPr>
            <w:instrText xml:space="preserve"> CITATION BSI24 \l 2057 </w:instrText>
          </w:r>
          <w:r w:rsidR="00B52438">
            <w:rPr>
              <w:rFonts w:ascii="Arial" w:hAnsi="Arial" w:cs="Arial"/>
              <w:sz w:val="24"/>
              <w:szCs w:val="24"/>
            </w:rPr>
            <w:fldChar w:fldCharType="separate"/>
          </w:r>
          <w:r w:rsidR="00F52260">
            <w:rPr>
              <w:rFonts w:ascii="Arial" w:hAnsi="Arial" w:cs="Arial"/>
              <w:noProof/>
              <w:sz w:val="24"/>
              <w:szCs w:val="24"/>
            </w:rPr>
            <w:t xml:space="preserve"> </w:t>
          </w:r>
          <w:r w:rsidR="00F52260" w:rsidRPr="00F52260">
            <w:rPr>
              <w:rFonts w:ascii="Arial" w:hAnsi="Arial" w:cs="Arial"/>
              <w:noProof/>
              <w:sz w:val="24"/>
              <w:szCs w:val="24"/>
            </w:rPr>
            <w:t>(1)</w:t>
          </w:r>
          <w:r w:rsidR="00B52438">
            <w:rPr>
              <w:rFonts w:ascii="Arial" w:hAnsi="Arial" w:cs="Arial"/>
              <w:sz w:val="24"/>
              <w:szCs w:val="24"/>
            </w:rPr>
            <w:fldChar w:fldCharType="end"/>
          </w:r>
        </w:sdtContent>
      </w:sdt>
      <w:r w:rsidR="00FA018D" w:rsidRPr="00137515">
        <w:rPr>
          <w:rFonts w:ascii="Arial" w:hAnsi="Arial" w:cs="Arial"/>
          <w:sz w:val="24"/>
          <w:szCs w:val="24"/>
        </w:rPr>
        <w:t xml:space="preserve">) </w:t>
      </w:r>
      <w:r w:rsidR="00B52438">
        <w:rPr>
          <w:rFonts w:ascii="Arial" w:hAnsi="Arial" w:cs="Arial"/>
          <w:sz w:val="24"/>
          <w:szCs w:val="24"/>
        </w:rPr>
        <w:t xml:space="preserve">has been </w:t>
      </w:r>
      <w:r w:rsidR="00FA018D" w:rsidRPr="00137515">
        <w:rPr>
          <w:rFonts w:ascii="Arial" w:hAnsi="Arial" w:cs="Arial"/>
          <w:sz w:val="24"/>
          <w:szCs w:val="24"/>
        </w:rPr>
        <w:t xml:space="preserve">published setting out good practice in this area. </w:t>
      </w:r>
    </w:p>
    <w:p w14:paraId="794F4AB5" w14:textId="43AEC7D8" w:rsidR="5D52422A" w:rsidRDefault="5D52422A" w:rsidP="009F12D5">
      <w:pPr>
        <w:spacing w:line="240" w:lineRule="auto"/>
        <w:rPr>
          <w:rFonts w:ascii="Arial" w:hAnsi="Arial" w:cs="Arial"/>
          <w:sz w:val="24"/>
          <w:szCs w:val="24"/>
        </w:rPr>
      </w:pPr>
      <w:r w:rsidRPr="0B321EB4">
        <w:rPr>
          <w:rFonts w:ascii="Arial" w:hAnsi="Arial" w:cs="Arial"/>
          <w:sz w:val="24"/>
          <w:szCs w:val="24"/>
        </w:rPr>
        <w:t xml:space="preserve">Mobile and temporary BESS deployments are </w:t>
      </w:r>
      <w:r w:rsidR="00ED7A5A">
        <w:rPr>
          <w:rFonts w:ascii="Arial" w:hAnsi="Arial" w:cs="Arial"/>
          <w:sz w:val="24"/>
          <w:szCs w:val="24"/>
        </w:rPr>
        <w:t xml:space="preserve">also </w:t>
      </w:r>
      <w:r w:rsidRPr="0B321EB4">
        <w:rPr>
          <w:rFonts w:ascii="Arial" w:hAnsi="Arial" w:cs="Arial"/>
          <w:sz w:val="24"/>
          <w:szCs w:val="24"/>
        </w:rPr>
        <w:t>outside the scope of this document.</w:t>
      </w:r>
    </w:p>
    <w:p w14:paraId="6D248EB7" w14:textId="5DFEBD1F" w:rsidR="00F34B4C" w:rsidRPr="00137515" w:rsidRDefault="00743815" w:rsidP="009F12D5">
      <w:pPr>
        <w:pStyle w:val="ListParagraph"/>
        <w:numPr>
          <w:ilvl w:val="0"/>
          <w:numId w:val="11"/>
        </w:numPr>
        <w:spacing w:line="240" w:lineRule="auto"/>
        <w:rPr>
          <w:rFonts w:ascii="Arial" w:hAnsi="Arial" w:cs="Arial"/>
          <w:b/>
          <w:sz w:val="24"/>
          <w:szCs w:val="24"/>
        </w:rPr>
      </w:pPr>
      <w:r w:rsidRPr="00137515">
        <w:rPr>
          <w:rFonts w:ascii="Arial" w:hAnsi="Arial" w:cs="Arial"/>
          <w:b/>
          <w:sz w:val="24"/>
          <w:szCs w:val="24"/>
        </w:rPr>
        <w:t xml:space="preserve">Incident </w:t>
      </w:r>
      <w:r w:rsidR="00F34B4C" w:rsidRPr="00137515">
        <w:rPr>
          <w:rFonts w:ascii="Arial" w:hAnsi="Arial" w:cs="Arial"/>
          <w:b/>
          <w:sz w:val="24"/>
          <w:szCs w:val="24"/>
        </w:rPr>
        <w:t>Event Database</w:t>
      </w:r>
    </w:p>
    <w:p w14:paraId="2E83E22A" w14:textId="77777777" w:rsidR="00743815" w:rsidRPr="00137515" w:rsidRDefault="00F34B4C" w:rsidP="009F12D5">
      <w:pPr>
        <w:spacing w:line="240" w:lineRule="auto"/>
        <w:rPr>
          <w:rFonts w:ascii="Arial" w:hAnsi="Arial" w:cs="Arial"/>
          <w:sz w:val="24"/>
          <w:szCs w:val="24"/>
        </w:rPr>
      </w:pPr>
      <w:r w:rsidRPr="00137515">
        <w:rPr>
          <w:rFonts w:ascii="Arial" w:hAnsi="Arial" w:cs="Arial"/>
          <w:sz w:val="24"/>
          <w:szCs w:val="24"/>
        </w:rPr>
        <w:t xml:space="preserve">Whilst, at the time of publication, thermal events and incidents involving BESS in the UK are </w:t>
      </w:r>
      <w:r w:rsidR="0ACF18D9" w:rsidRPr="00137515">
        <w:rPr>
          <w:rFonts w:ascii="Arial" w:hAnsi="Arial" w:cs="Arial"/>
          <w:sz w:val="24"/>
          <w:szCs w:val="24"/>
        </w:rPr>
        <w:t xml:space="preserve">relatively </w:t>
      </w:r>
      <w:r w:rsidRPr="00137515">
        <w:rPr>
          <w:rFonts w:ascii="Arial" w:hAnsi="Arial" w:cs="Arial"/>
          <w:sz w:val="24"/>
          <w:szCs w:val="24"/>
        </w:rPr>
        <w:t>rare</w:t>
      </w:r>
      <w:r w:rsidR="00743815" w:rsidRPr="00137515">
        <w:rPr>
          <w:rFonts w:ascii="Arial" w:hAnsi="Arial" w:cs="Arial"/>
          <w:sz w:val="24"/>
          <w:szCs w:val="24"/>
        </w:rPr>
        <w:t>, there have been failures within BESS across the world.</w:t>
      </w:r>
    </w:p>
    <w:p w14:paraId="14883D74" w14:textId="0639CE0E" w:rsidR="007D5636" w:rsidRPr="00137515" w:rsidRDefault="007D5636" w:rsidP="009F12D5">
      <w:pPr>
        <w:spacing w:line="240" w:lineRule="auto"/>
        <w:rPr>
          <w:rFonts w:ascii="Arial" w:hAnsi="Arial" w:cs="Arial"/>
          <w:sz w:val="24"/>
          <w:szCs w:val="24"/>
        </w:rPr>
      </w:pPr>
      <w:r w:rsidRPr="00137515">
        <w:rPr>
          <w:rFonts w:ascii="Arial" w:hAnsi="Arial" w:cs="Arial"/>
          <w:sz w:val="24"/>
          <w:szCs w:val="24"/>
        </w:rPr>
        <w:t xml:space="preserve">A source of information is the </w:t>
      </w:r>
      <w:hyperlink r:id="rId11" w:history="1">
        <w:r w:rsidRPr="000C0FE8">
          <w:rPr>
            <w:rStyle w:val="Hyperlink"/>
            <w:rFonts w:ascii="Arial" w:hAnsi="Arial" w:cs="Arial"/>
            <w:sz w:val="24"/>
            <w:szCs w:val="24"/>
          </w:rPr>
          <w:t>Electric Power Research Institute (EPRI) Failure Event Database</w:t>
        </w:r>
      </w:hyperlink>
      <w:r w:rsidRPr="00137515">
        <w:rPr>
          <w:rFonts w:ascii="Arial" w:hAnsi="Arial" w:cs="Arial"/>
          <w:sz w:val="24"/>
          <w:szCs w:val="24"/>
        </w:rPr>
        <w:t xml:space="preserve"> that records Energy Storage Failure Events</w:t>
      </w:r>
      <w:r w:rsidR="000C0FE8">
        <w:rPr>
          <w:rFonts w:ascii="Arial" w:hAnsi="Arial" w:cs="Arial"/>
          <w:sz w:val="24"/>
          <w:szCs w:val="24"/>
        </w:rPr>
        <w:t>.</w:t>
      </w:r>
    </w:p>
    <w:p w14:paraId="743B8FDC" w14:textId="24AACF4C" w:rsidR="00A16CF8" w:rsidRPr="00137515" w:rsidRDefault="00743815" w:rsidP="009F12D5">
      <w:pPr>
        <w:spacing w:line="240" w:lineRule="auto"/>
        <w:rPr>
          <w:rFonts w:ascii="Arial" w:hAnsi="Arial" w:cs="Arial"/>
          <w:sz w:val="24"/>
          <w:szCs w:val="24"/>
        </w:rPr>
      </w:pPr>
      <w:r w:rsidRPr="00137515">
        <w:rPr>
          <w:rFonts w:ascii="Arial" w:hAnsi="Arial" w:cs="Arial"/>
          <w:sz w:val="24"/>
          <w:szCs w:val="24"/>
        </w:rPr>
        <w:t xml:space="preserve">Further advice and guidance </w:t>
      </w:r>
      <w:r w:rsidR="00701AF7" w:rsidRPr="00137515">
        <w:rPr>
          <w:rFonts w:ascii="Arial" w:hAnsi="Arial" w:cs="Arial"/>
          <w:sz w:val="24"/>
          <w:szCs w:val="24"/>
        </w:rPr>
        <w:t>for FRS</w:t>
      </w:r>
      <w:r w:rsidR="45B83959" w:rsidRPr="00137515">
        <w:rPr>
          <w:rFonts w:ascii="Arial" w:hAnsi="Arial" w:cs="Arial"/>
          <w:sz w:val="24"/>
          <w:szCs w:val="24"/>
        </w:rPr>
        <w:t>s</w:t>
      </w:r>
      <w:r w:rsidR="00701AF7" w:rsidRPr="00137515">
        <w:rPr>
          <w:rFonts w:ascii="Arial" w:hAnsi="Arial" w:cs="Arial"/>
          <w:sz w:val="24"/>
          <w:szCs w:val="24"/>
        </w:rPr>
        <w:t xml:space="preserve"> </w:t>
      </w:r>
      <w:r w:rsidRPr="00137515">
        <w:rPr>
          <w:rFonts w:ascii="Arial" w:hAnsi="Arial" w:cs="Arial"/>
          <w:sz w:val="24"/>
          <w:szCs w:val="24"/>
        </w:rPr>
        <w:t>can be obtained through contacting the N</w:t>
      </w:r>
      <w:r w:rsidR="19C36061" w:rsidRPr="00137515">
        <w:rPr>
          <w:rFonts w:ascii="Arial" w:hAnsi="Arial" w:cs="Arial"/>
          <w:sz w:val="24"/>
          <w:szCs w:val="24"/>
        </w:rPr>
        <w:t>FCC</w:t>
      </w:r>
      <w:r w:rsidRPr="00137515">
        <w:rPr>
          <w:rFonts w:ascii="Arial" w:hAnsi="Arial" w:cs="Arial"/>
          <w:sz w:val="24"/>
          <w:szCs w:val="24"/>
        </w:rPr>
        <w:t xml:space="preserve"> via our </w:t>
      </w:r>
      <w:hyperlink r:id="rId12" w:history="1">
        <w:r w:rsidRPr="00180164">
          <w:rPr>
            <w:rStyle w:val="Hyperlink"/>
            <w:rFonts w:ascii="Arial" w:hAnsi="Arial" w:cs="Arial"/>
            <w:sz w:val="24"/>
            <w:szCs w:val="24"/>
          </w:rPr>
          <w:t>website</w:t>
        </w:r>
      </w:hyperlink>
      <w:r w:rsidR="00180164">
        <w:rPr>
          <w:rFonts w:ascii="Arial" w:hAnsi="Arial" w:cs="Arial"/>
          <w:sz w:val="24"/>
          <w:szCs w:val="24"/>
        </w:rPr>
        <w:t>.</w:t>
      </w:r>
      <w:r w:rsidRPr="00137515">
        <w:rPr>
          <w:rFonts w:ascii="Arial" w:hAnsi="Arial" w:cs="Arial"/>
          <w:sz w:val="24"/>
          <w:szCs w:val="24"/>
        </w:rPr>
        <w:t xml:space="preserve"> </w:t>
      </w:r>
    </w:p>
    <w:p w14:paraId="6AC05EFD" w14:textId="10219A46" w:rsidR="00743815" w:rsidRPr="00137515" w:rsidRDefault="00743815" w:rsidP="009F12D5">
      <w:pPr>
        <w:pStyle w:val="ListParagraph"/>
        <w:numPr>
          <w:ilvl w:val="0"/>
          <w:numId w:val="11"/>
        </w:numPr>
        <w:spacing w:line="240" w:lineRule="auto"/>
        <w:rPr>
          <w:rFonts w:ascii="Arial" w:hAnsi="Arial" w:cs="Arial"/>
          <w:b/>
          <w:sz w:val="24"/>
          <w:szCs w:val="24"/>
        </w:rPr>
      </w:pPr>
      <w:r w:rsidRPr="00137515">
        <w:rPr>
          <w:rFonts w:ascii="Arial" w:hAnsi="Arial" w:cs="Arial"/>
          <w:b/>
          <w:sz w:val="24"/>
          <w:szCs w:val="24"/>
        </w:rPr>
        <w:t>Principles</w:t>
      </w:r>
    </w:p>
    <w:p w14:paraId="7108FB34" w14:textId="77777777" w:rsidR="00743815" w:rsidRPr="00137515" w:rsidRDefault="00743815" w:rsidP="009F12D5">
      <w:pPr>
        <w:spacing w:line="240" w:lineRule="auto"/>
        <w:rPr>
          <w:rFonts w:ascii="Arial" w:hAnsi="Arial" w:cs="Arial"/>
          <w:sz w:val="24"/>
          <w:szCs w:val="24"/>
        </w:rPr>
      </w:pPr>
      <w:r w:rsidRPr="00137515">
        <w:rPr>
          <w:rFonts w:ascii="Arial" w:hAnsi="Arial" w:cs="Arial"/>
          <w:sz w:val="24"/>
          <w:szCs w:val="24"/>
        </w:rPr>
        <w:t xml:space="preserve">This guidance has been developed with the safety of the public and emergency responders in mind. It is based on trying to help reduce the risk as far as reasonably </w:t>
      </w:r>
      <w:r w:rsidRPr="00137515">
        <w:rPr>
          <w:rFonts w:ascii="Arial" w:hAnsi="Arial" w:cs="Arial"/>
          <w:sz w:val="24"/>
          <w:szCs w:val="24"/>
        </w:rPr>
        <w:lastRenderedPageBreak/>
        <w:t xml:space="preserve">practicable, whilst recognising that ultimate responsibility for the safe design and running of these facilities rests with the </w:t>
      </w:r>
      <w:r w:rsidR="04688275" w:rsidRPr="00137515">
        <w:rPr>
          <w:rFonts w:ascii="Arial" w:hAnsi="Arial" w:cs="Arial"/>
          <w:sz w:val="24"/>
          <w:szCs w:val="24"/>
        </w:rPr>
        <w:t xml:space="preserve">developer and </w:t>
      </w:r>
      <w:r w:rsidRPr="00137515">
        <w:rPr>
          <w:rFonts w:ascii="Arial" w:hAnsi="Arial" w:cs="Arial"/>
          <w:sz w:val="24"/>
          <w:szCs w:val="24"/>
        </w:rPr>
        <w:t>operator.</w:t>
      </w:r>
    </w:p>
    <w:p w14:paraId="0099FE4B" w14:textId="77777777" w:rsidR="00743815" w:rsidRPr="00137515" w:rsidRDefault="00743815" w:rsidP="009F12D5">
      <w:pPr>
        <w:spacing w:line="240" w:lineRule="auto"/>
        <w:rPr>
          <w:rFonts w:ascii="Arial" w:hAnsi="Arial" w:cs="Arial"/>
          <w:sz w:val="24"/>
          <w:szCs w:val="24"/>
        </w:rPr>
      </w:pPr>
      <w:r w:rsidRPr="00137515">
        <w:rPr>
          <w:rFonts w:ascii="Arial" w:hAnsi="Arial" w:cs="Arial"/>
          <w:sz w:val="24"/>
          <w:szCs w:val="24"/>
        </w:rPr>
        <w:t>The guidelines are a starting point and cannot cover every eventuality or type of design.</w:t>
      </w:r>
    </w:p>
    <w:p w14:paraId="2EBD353A" w14:textId="6A56FC78" w:rsidR="00743815" w:rsidRPr="00137515" w:rsidRDefault="00743815" w:rsidP="009F12D5">
      <w:pPr>
        <w:spacing w:line="240" w:lineRule="auto"/>
        <w:rPr>
          <w:rFonts w:ascii="Arial" w:hAnsi="Arial" w:cs="Arial"/>
          <w:sz w:val="24"/>
          <w:szCs w:val="24"/>
        </w:rPr>
      </w:pPr>
      <w:r w:rsidRPr="00137515">
        <w:rPr>
          <w:rFonts w:ascii="Arial" w:hAnsi="Arial" w:cs="Arial"/>
          <w:sz w:val="24"/>
          <w:szCs w:val="24"/>
        </w:rPr>
        <w:t>In developing these guidelines</w:t>
      </w:r>
      <w:r w:rsidR="5F54FD26" w:rsidRPr="00137515">
        <w:rPr>
          <w:rFonts w:ascii="Arial" w:hAnsi="Arial" w:cs="Arial"/>
          <w:sz w:val="24"/>
          <w:szCs w:val="24"/>
        </w:rPr>
        <w:t>,</w:t>
      </w:r>
      <w:r w:rsidRPr="00137515">
        <w:rPr>
          <w:rFonts w:ascii="Arial" w:hAnsi="Arial" w:cs="Arial"/>
          <w:sz w:val="24"/>
          <w:szCs w:val="24"/>
        </w:rPr>
        <w:t xml:space="preserve"> the hazards and risks from lithium</w:t>
      </w:r>
      <w:r w:rsidR="00701AF7" w:rsidRPr="00137515">
        <w:rPr>
          <w:rFonts w:ascii="Arial" w:hAnsi="Arial" w:cs="Arial"/>
          <w:sz w:val="24"/>
          <w:szCs w:val="24"/>
        </w:rPr>
        <w:t xml:space="preserve"> variant</w:t>
      </w:r>
      <w:r w:rsidRPr="00137515">
        <w:rPr>
          <w:rFonts w:ascii="Arial" w:hAnsi="Arial" w:cs="Arial"/>
          <w:sz w:val="24"/>
          <w:szCs w:val="24"/>
        </w:rPr>
        <w:t xml:space="preserve"> batteries identified in National Operational Guidance, ha</w:t>
      </w:r>
      <w:r w:rsidR="002A11E8">
        <w:rPr>
          <w:rFonts w:ascii="Arial" w:hAnsi="Arial" w:cs="Arial"/>
          <w:sz w:val="24"/>
          <w:szCs w:val="24"/>
        </w:rPr>
        <w:t>ve</w:t>
      </w:r>
      <w:r w:rsidRPr="00137515">
        <w:rPr>
          <w:rFonts w:ascii="Arial" w:hAnsi="Arial" w:cs="Arial"/>
          <w:sz w:val="24"/>
          <w:szCs w:val="24"/>
        </w:rPr>
        <w:t xml:space="preserve"> been considered.</w:t>
      </w:r>
    </w:p>
    <w:p w14:paraId="2BAFAB78" w14:textId="15C6A415" w:rsidR="00743815" w:rsidRPr="00137515" w:rsidRDefault="00743815" w:rsidP="009F12D5">
      <w:pPr>
        <w:spacing w:line="240" w:lineRule="auto"/>
        <w:rPr>
          <w:rFonts w:ascii="Arial" w:hAnsi="Arial" w:cs="Arial"/>
          <w:sz w:val="24"/>
          <w:szCs w:val="24"/>
        </w:rPr>
      </w:pPr>
      <w:r w:rsidRPr="00137515">
        <w:rPr>
          <w:rFonts w:ascii="Arial" w:hAnsi="Arial" w:cs="Arial"/>
          <w:sz w:val="24"/>
          <w:szCs w:val="24"/>
        </w:rPr>
        <w:t>The following principles should be considered by F</w:t>
      </w:r>
      <w:r w:rsidR="183B3BAE" w:rsidRPr="00137515">
        <w:rPr>
          <w:rFonts w:ascii="Arial" w:hAnsi="Arial" w:cs="Arial"/>
          <w:sz w:val="24"/>
          <w:szCs w:val="24"/>
        </w:rPr>
        <w:t>RSs</w:t>
      </w:r>
      <w:r w:rsidRPr="00137515">
        <w:rPr>
          <w:rFonts w:ascii="Arial" w:hAnsi="Arial" w:cs="Arial"/>
          <w:sz w:val="24"/>
          <w:szCs w:val="24"/>
        </w:rPr>
        <w:t>, when liaising with operators, and form the basis of this guidance</w:t>
      </w:r>
      <w:r w:rsidR="00F64547">
        <w:rPr>
          <w:rStyle w:val="FootnoteReference"/>
          <w:rFonts w:ascii="Arial" w:hAnsi="Arial" w:cs="Arial"/>
          <w:sz w:val="24"/>
          <w:szCs w:val="24"/>
        </w:rPr>
        <w:footnoteReference w:id="3"/>
      </w:r>
      <w:r w:rsidR="00F64547">
        <w:rPr>
          <w:rFonts w:ascii="Arial" w:hAnsi="Arial" w:cs="Arial"/>
          <w:sz w:val="24"/>
          <w:szCs w:val="24"/>
        </w:rPr>
        <w:t>:</w:t>
      </w:r>
    </w:p>
    <w:p w14:paraId="0D51DED2" w14:textId="77777777" w:rsidR="00743815" w:rsidRPr="00137515" w:rsidRDefault="00743815" w:rsidP="009F12D5">
      <w:pPr>
        <w:pStyle w:val="ListParagraph"/>
        <w:numPr>
          <w:ilvl w:val="0"/>
          <w:numId w:val="4"/>
        </w:numPr>
        <w:spacing w:line="240" w:lineRule="auto"/>
        <w:rPr>
          <w:rFonts w:ascii="Arial" w:hAnsi="Arial" w:cs="Arial"/>
          <w:sz w:val="24"/>
          <w:szCs w:val="24"/>
        </w:rPr>
      </w:pPr>
      <w:r w:rsidRPr="00137515">
        <w:rPr>
          <w:rFonts w:ascii="Arial" w:hAnsi="Arial" w:cs="Arial"/>
          <w:sz w:val="24"/>
          <w:szCs w:val="24"/>
        </w:rPr>
        <w:t>Effective identification and management of hazards and risks specific to the siting, infrastructure, layout, and operations at the facility.</w:t>
      </w:r>
    </w:p>
    <w:p w14:paraId="18DDCD4F" w14:textId="77777777" w:rsidR="00743815" w:rsidRPr="00137515" w:rsidRDefault="00743815" w:rsidP="009F12D5">
      <w:pPr>
        <w:pStyle w:val="ListParagraph"/>
        <w:numPr>
          <w:ilvl w:val="0"/>
          <w:numId w:val="4"/>
        </w:numPr>
        <w:spacing w:line="240" w:lineRule="auto"/>
        <w:rPr>
          <w:rFonts w:ascii="Arial" w:hAnsi="Arial" w:cs="Arial"/>
          <w:sz w:val="24"/>
          <w:szCs w:val="24"/>
        </w:rPr>
      </w:pPr>
      <w:r w:rsidRPr="00137515">
        <w:rPr>
          <w:rFonts w:ascii="Arial" w:hAnsi="Arial" w:cs="Arial"/>
          <w:sz w:val="24"/>
          <w:szCs w:val="24"/>
        </w:rPr>
        <w:t xml:space="preserve">Siting of renewable energy infrastructure </w:t>
      </w:r>
      <w:proofErr w:type="gramStart"/>
      <w:r w:rsidRPr="00137515">
        <w:rPr>
          <w:rFonts w:ascii="Arial" w:hAnsi="Arial" w:cs="Arial"/>
          <w:sz w:val="24"/>
          <w:szCs w:val="24"/>
        </w:rPr>
        <w:t>so as to</w:t>
      </w:r>
      <w:proofErr w:type="gramEnd"/>
      <w:r w:rsidRPr="00137515">
        <w:rPr>
          <w:rFonts w:ascii="Arial" w:hAnsi="Arial" w:cs="Arial"/>
          <w:sz w:val="24"/>
          <w:szCs w:val="24"/>
        </w:rPr>
        <w:t xml:space="preserve"> eliminate or reduce hazards to emergency responders.</w:t>
      </w:r>
    </w:p>
    <w:p w14:paraId="101A1593" w14:textId="77777777" w:rsidR="00743815" w:rsidRPr="00137515" w:rsidRDefault="00743815" w:rsidP="009F12D5">
      <w:pPr>
        <w:pStyle w:val="ListParagraph"/>
        <w:numPr>
          <w:ilvl w:val="0"/>
          <w:numId w:val="4"/>
        </w:numPr>
        <w:spacing w:line="240" w:lineRule="auto"/>
        <w:rPr>
          <w:rFonts w:ascii="Arial" w:hAnsi="Arial" w:cs="Arial"/>
          <w:sz w:val="24"/>
          <w:szCs w:val="24"/>
        </w:rPr>
      </w:pPr>
      <w:r w:rsidRPr="00137515">
        <w:rPr>
          <w:rFonts w:ascii="Arial" w:hAnsi="Arial" w:cs="Arial"/>
          <w:sz w:val="24"/>
          <w:szCs w:val="24"/>
        </w:rPr>
        <w:t>Safe access for emergency responders in and around the facility, including to renewable energy and firefighting infrastructure.</w:t>
      </w:r>
    </w:p>
    <w:p w14:paraId="53BA5745" w14:textId="3CDA28F3" w:rsidR="00743815" w:rsidRPr="00137515" w:rsidRDefault="6AF23A58" w:rsidP="009F12D5">
      <w:pPr>
        <w:pStyle w:val="ListParagraph"/>
        <w:numPr>
          <w:ilvl w:val="0"/>
          <w:numId w:val="4"/>
        </w:numPr>
        <w:spacing w:line="240" w:lineRule="auto"/>
        <w:rPr>
          <w:rFonts w:ascii="Arial" w:hAnsi="Arial" w:cs="Arial"/>
          <w:sz w:val="24"/>
          <w:szCs w:val="24"/>
        </w:rPr>
      </w:pPr>
      <w:r w:rsidRPr="0B321EB4">
        <w:rPr>
          <w:rFonts w:ascii="Arial" w:hAnsi="Arial" w:cs="Arial"/>
          <w:sz w:val="24"/>
          <w:szCs w:val="24"/>
        </w:rPr>
        <w:t>Provision of adequate water supply and firefighting infrastructure to allow safe and effective emergency response.</w:t>
      </w:r>
      <w:r w:rsidR="363FF68F" w:rsidRPr="0B321EB4">
        <w:rPr>
          <w:rFonts w:ascii="Arial" w:hAnsi="Arial" w:cs="Arial"/>
          <w:sz w:val="24"/>
          <w:szCs w:val="24"/>
        </w:rPr>
        <w:t xml:space="preserve"> This could include the </w:t>
      </w:r>
      <w:r w:rsidR="30EBDF84" w:rsidRPr="0B321EB4">
        <w:rPr>
          <w:rFonts w:ascii="Arial" w:hAnsi="Arial" w:cs="Arial"/>
          <w:sz w:val="24"/>
          <w:szCs w:val="24"/>
        </w:rPr>
        <w:t xml:space="preserve">provision of water to allow for defensive firefighting </w:t>
      </w:r>
      <w:r w:rsidR="363FF68F" w:rsidRPr="0B321EB4">
        <w:rPr>
          <w:rFonts w:ascii="Arial" w:hAnsi="Arial" w:cs="Arial"/>
          <w:sz w:val="24"/>
          <w:szCs w:val="24"/>
        </w:rPr>
        <w:t xml:space="preserve">to protect </w:t>
      </w:r>
      <w:r w:rsidR="1F77A989" w:rsidRPr="0B321EB4">
        <w:rPr>
          <w:rFonts w:ascii="Arial" w:hAnsi="Arial" w:cs="Arial"/>
          <w:sz w:val="24"/>
          <w:szCs w:val="24"/>
        </w:rPr>
        <w:t>surrounding infrastructure</w:t>
      </w:r>
      <w:r w:rsidR="551BA253" w:rsidRPr="0B321EB4">
        <w:rPr>
          <w:rFonts w:ascii="Arial" w:hAnsi="Arial" w:cs="Arial"/>
          <w:sz w:val="24"/>
          <w:szCs w:val="24"/>
        </w:rPr>
        <w:t xml:space="preserve">. </w:t>
      </w:r>
      <w:r w:rsidR="363FF68F" w:rsidRPr="0B321EB4">
        <w:rPr>
          <w:rFonts w:ascii="Arial" w:hAnsi="Arial" w:cs="Arial"/>
          <w:sz w:val="24"/>
          <w:szCs w:val="24"/>
        </w:rPr>
        <w:t xml:space="preserve"> </w:t>
      </w:r>
    </w:p>
    <w:p w14:paraId="2EB2D05D" w14:textId="77777777" w:rsidR="00743815" w:rsidRPr="00137515" w:rsidRDefault="00743815" w:rsidP="009F12D5">
      <w:pPr>
        <w:pStyle w:val="ListParagraph"/>
        <w:numPr>
          <w:ilvl w:val="0"/>
          <w:numId w:val="4"/>
        </w:numPr>
        <w:spacing w:line="240" w:lineRule="auto"/>
        <w:rPr>
          <w:rFonts w:ascii="Arial" w:hAnsi="Arial" w:cs="Arial"/>
          <w:sz w:val="24"/>
          <w:szCs w:val="24"/>
        </w:rPr>
      </w:pPr>
      <w:r w:rsidRPr="00137515">
        <w:rPr>
          <w:rFonts w:ascii="Arial" w:hAnsi="Arial" w:cs="Arial"/>
          <w:sz w:val="24"/>
          <w:szCs w:val="24"/>
        </w:rPr>
        <w:t xml:space="preserve">Vegetation sited and managed </w:t>
      </w:r>
      <w:proofErr w:type="gramStart"/>
      <w:r w:rsidRPr="00137515">
        <w:rPr>
          <w:rFonts w:ascii="Arial" w:hAnsi="Arial" w:cs="Arial"/>
          <w:sz w:val="24"/>
          <w:szCs w:val="24"/>
        </w:rPr>
        <w:t>so as to</w:t>
      </w:r>
      <w:proofErr w:type="gramEnd"/>
      <w:r w:rsidRPr="00137515">
        <w:rPr>
          <w:rFonts w:ascii="Arial" w:hAnsi="Arial" w:cs="Arial"/>
          <w:sz w:val="24"/>
          <w:szCs w:val="24"/>
        </w:rPr>
        <w:t xml:space="preserve"> avoid increased bushfire and grassfire risk.</w:t>
      </w:r>
    </w:p>
    <w:p w14:paraId="1CF05D4C" w14:textId="77777777" w:rsidR="00743815" w:rsidRPr="00137515" w:rsidRDefault="00743815" w:rsidP="009F12D5">
      <w:pPr>
        <w:pStyle w:val="ListParagraph"/>
        <w:numPr>
          <w:ilvl w:val="0"/>
          <w:numId w:val="4"/>
        </w:numPr>
        <w:spacing w:line="240" w:lineRule="auto"/>
        <w:rPr>
          <w:rFonts w:ascii="Arial" w:hAnsi="Arial" w:cs="Arial"/>
          <w:sz w:val="24"/>
          <w:szCs w:val="24"/>
        </w:rPr>
      </w:pPr>
      <w:r w:rsidRPr="00137515">
        <w:rPr>
          <w:rFonts w:ascii="Arial" w:hAnsi="Arial" w:cs="Arial"/>
          <w:sz w:val="24"/>
          <w:szCs w:val="24"/>
        </w:rPr>
        <w:t>Prevention of fire ignition on-site.</w:t>
      </w:r>
    </w:p>
    <w:p w14:paraId="4C37FA76" w14:textId="77777777" w:rsidR="00743815" w:rsidRPr="00137515" w:rsidRDefault="00743815" w:rsidP="009F12D5">
      <w:pPr>
        <w:pStyle w:val="ListParagraph"/>
        <w:numPr>
          <w:ilvl w:val="0"/>
          <w:numId w:val="4"/>
        </w:numPr>
        <w:spacing w:line="240" w:lineRule="auto"/>
        <w:rPr>
          <w:rFonts w:ascii="Arial" w:hAnsi="Arial" w:cs="Arial"/>
          <w:sz w:val="24"/>
          <w:szCs w:val="24"/>
        </w:rPr>
      </w:pPr>
      <w:r w:rsidRPr="00137515">
        <w:rPr>
          <w:rFonts w:ascii="Arial" w:hAnsi="Arial" w:cs="Arial"/>
          <w:sz w:val="24"/>
          <w:szCs w:val="24"/>
        </w:rPr>
        <w:t>Prevention of fire spread between site infrastructure (solar panel banks, wind turbines, battery containers/enclosures).</w:t>
      </w:r>
    </w:p>
    <w:p w14:paraId="1A905025" w14:textId="77777777" w:rsidR="00743815" w:rsidRPr="00137515" w:rsidRDefault="00743815" w:rsidP="009F12D5">
      <w:pPr>
        <w:pStyle w:val="ListParagraph"/>
        <w:numPr>
          <w:ilvl w:val="0"/>
          <w:numId w:val="4"/>
        </w:numPr>
        <w:spacing w:line="240" w:lineRule="auto"/>
        <w:rPr>
          <w:rFonts w:ascii="Arial" w:hAnsi="Arial" w:cs="Arial"/>
          <w:sz w:val="24"/>
          <w:szCs w:val="24"/>
        </w:rPr>
      </w:pPr>
      <w:r w:rsidRPr="00137515">
        <w:rPr>
          <w:rFonts w:ascii="Arial" w:hAnsi="Arial" w:cs="Arial"/>
          <w:sz w:val="24"/>
          <w:szCs w:val="24"/>
        </w:rPr>
        <w:t>Prevention of external fire impacting and igniting site infrastructure.</w:t>
      </w:r>
    </w:p>
    <w:p w14:paraId="2D5F55AA" w14:textId="77777777" w:rsidR="00743815" w:rsidRPr="00137515" w:rsidRDefault="00743815" w:rsidP="009F12D5">
      <w:pPr>
        <w:pStyle w:val="ListParagraph"/>
        <w:numPr>
          <w:ilvl w:val="0"/>
          <w:numId w:val="4"/>
        </w:numPr>
        <w:spacing w:line="240" w:lineRule="auto"/>
        <w:rPr>
          <w:rFonts w:ascii="Arial" w:hAnsi="Arial" w:cs="Arial"/>
          <w:sz w:val="24"/>
          <w:szCs w:val="24"/>
        </w:rPr>
      </w:pPr>
      <w:r w:rsidRPr="00137515">
        <w:rPr>
          <w:rFonts w:ascii="Arial" w:hAnsi="Arial" w:cs="Arial"/>
          <w:sz w:val="24"/>
          <w:szCs w:val="24"/>
        </w:rPr>
        <w:t>Provision of accurate and current information for emergency responders during emergencies.</w:t>
      </w:r>
    </w:p>
    <w:p w14:paraId="3D661367" w14:textId="56359EF2" w:rsidR="00743815" w:rsidRDefault="00743815" w:rsidP="009F12D5">
      <w:pPr>
        <w:pStyle w:val="ListParagraph"/>
        <w:numPr>
          <w:ilvl w:val="0"/>
          <w:numId w:val="4"/>
        </w:numPr>
        <w:spacing w:line="240" w:lineRule="auto"/>
        <w:ind w:left="1134" w:hanging="414"/>
        <w:rPr>
          <w:rFonts w:ascii="Arial" w:hAnsi="Arial" w:cs="Arial"/>
          <w:sz w:val="24"/>
          <w:szCs w:val="24"/>
        </w:rPr>
      </w:pPr>
      <w:r w:rsidRPr="00137515">
        <w:rPr>
          <w:rFonts w:ascii="Arial" w:hAnsi="Arial" w:cs="Arial"/>
          <w:sz w:val="24"/>
          <w:szCs w:val="24"/>
        </w:rPr>
        <w:t>Effective emergency planning and management, specific to the site, infrastructure and operations.</w:t>
      </w:r>
    </w:p>
    <w:p w14:paraId="621F8A45" w14:textId="77777777" w:rsidR="00137515" w:rsidRPr="00137515" w:rsidRDefault="00137515" w:rsidP="009F12D5">
      <w:pPr>
        <w:pStyle w:val="ListParagraph"/>
        <w:spacing w:line="240" w:lineRule="auto"/>
        <w:ind w:left="1134"/>
        <w:rPr>
          <w:rFonts w:ascii="Arial" w:hAnsi="Arial" w:cs="Arial"/>
          <w:sz w:val="24"/>
          <w:szCs w:val="24"/>
        </w:rPr>
      </w:pPr>
    </w:p>
    <w:p w14:paraId="10033C8C" w14:textId="5C854131" w:rsidR="00D01FB6" w:rsidRPr="00137515" w:rsidRDefault="00D01FB6" w:rsidP="009F12D5">
      <w:pPr>
        <w:pStyle w:val="ListParagraph"/>
        <w:numPr>
          <w:ilvl w:val="0"/>
          <w:numId w:val="11"/>
        </w:numPr>
        <w:spacing w:line="240" w:lineRule="auto"/>
        <w:rPr>
          <w:rFonts w:ascii="Arial" w:hAnsi="Arial" w:cs="Arial"/>
          <w:b/>
          <w:sz w:val="24"/>
          <w:szCs w:val="24"/>
        </w:rPr>
      </w:pPr>
      <w:r w:rsidRPr="00137515">
        <w:rPr>
          <w:rFonts w:ascii="Arial" w:hAnsi="Arial" w:cs="Arial"/>
          <w:b/>
          <w:sz w:val="24"/>
          <w:szCs w:val="24"/>
        </w:rPr>
        <w:t xml:space="preserve">Fire and Rescue Service Organisational Requirements </w:t>
      </w:r>
    </w:p>
    <w:p w14:paraId="5F7B939B" w14:textId="77777777" w:rsidR="0015051B" w:rsidRPr="00962698" w:rsidRDefault="00E12CD6" w:rsidP="009F12D5">
      <w:pPr>
        <w:rPr>
          <w:rFonts w:ascii="Arial" w:hAnsi="Arial" w:cs="Arial"/>
          <w:sz w:val="24"/>
          <w:szCs w:val="24"/>
        </w:rPr>
      </w:pPr>
      <w:r w:rsidRPr="00137515">
        <w:rPr>
          <w:rFonts w:ascii="Arial" w:hAnsi="Arial" w:cs="Arial"/>
          <w:sz w:val="24"/>
          <w:szCs w:val="24"/>
        </w:rPr>
        <w:t>F</w:t>
      </w:r>
      <w:r w:rsidR="580A28F4" w:rsidRPr="00137515">
        <w:rPr>
          <w:rFonts w:ascii="Arial" w:hAnsi="Arial" w:cs="Arial"/>
          <w:sz w:val="24"/>
          <w:szCs w:val="24"/>
        </w:rPr>
        <w:t>RSs</w:t>
      </w:r>
      <w:r w:rsidRPr="00137515">
        <w:rPr>
          <w:rFonts w:ascii="Arial" w:hAnsi="Arial" w:cs="Arial"/>
          <w:sz w:val="24"/>
          <w:szCs w:val="24"/>
        </w:rPr>
        <w:t xml:space="preserve"> can take measures to support the planning process ensuring that timely and meaningful engagement between the FRS, local planners and developers</w:t>
      </w:r>
      <w:r w:rsidR="0015051B">
        <w:rPr>
          <w:rFonts w:ascii="Arial" w:hAnsi="Arial" w:cs="Arial"/>
          <w:sz w:val="24"/>
          <w:szCs w:val="24"/>
        </w:rPr>
        <w:t xml:space="preserve"> </w:t>
      </w:r>
      <w:r w:rsidR="0015051B" w:rsidRPr="7F1AFEDC">
        <w:rPr>
          <w:rFonts w:ascii="Arial" w:hAnsi="Arial" w:cs="Arial"/>
          <w:sz w:val="24"/>
          <w:szCs w:val="24"/>
        </w:rPr>
        <w:t>can take place</w:t>
      </w:r>
      <w:r w:rsidR="0015051B">
        <w:rPr>
          <w:rFonts w:ascii="Arial" w:hAnsi="Arial" w:cs="Arial"/>
          <w:sz w:val="24"/>
          <w:szCs w:val="24"/>
        </w:rPr>
        <w:t>,</w:t>
      </w:r>
      <w:r w:rsidR="0015051B" w:rsidRPr="7F1AFEDC">
        <w:rPr>
          <w:rFonts w:ascii="Arial" w:hAnsi="Arial" w:cs="Arial"/>
          <w:sz w:val="24"/>
          <w:szCs w:val="24"/>
        </w:rPr>
        <w:t xml:space="preserve"> thus assisting operational pre-planning. </w:t>
      </w:r>
    </w:p>
    <w:p w14:paraId="335000C4" w14:textId="3429ED6A" w:rsidR="00E12CD6" w:rsidRPr="00137515" w:rsidRDefault="00E12CD6" w:rsidP="009F12D5">
      <w:pPr>
        <w:spacing w:line="240" w:lineRule="auto"/>
        <w:rPr>
          <w:rFonts w:ascii="Arial" w:hAnsi="Arial" w:cs="Arial"/>
          <w:sz w:val="24"/>
          <w:szCs w:val="24"/>
        </w:rPr>
      </w:pPr>
      <w:r w:rsidRPr="00137515">
        <w:rPr>
          <w:rFonts w:ascii="Arial" w:hAnsi="Arial" w:cs="Arial"/>
          <w:sz w:val="24"/>
          <w:szCs w:val="24"/>
        </w:rPr>
        <w:t>F</w:t>
      </w:r>
      <w:r w:rsidR="201353A0" w:rsidRPr="00137515">
        <w:rPr>
          <w:rFonts w:ascii="Arial" w:hAnsi="Arial" w:cs="Arial"/>
          <w:sz w:val="24"/>
          <w:szCs w:val="24"/>
        </w:rPr>
        <w:t>RSs</w:t>
      </w:r>
      <w:r w:rsidRPr="00137515">
        <w:rPr>
          <w:rFonts w:ascii="Arial" w:hAnsi="Arial" w:cs="Arial"/>
          <w:sz w:val="24"/>
          <w:szCs w:val="24"/>
        </w:rPr>
        <w:t xml:space="preserve"> are encouraged to: </w:t>
      </w:r>
    </w:p>
    <w:p w14:paraId="1F3A1E25" w14:textId="77777777" w:rsidR="00E12CD6" w:rsidRPr="00137515" w:rsidRDefault="6AF23A58" w:rsidP="009F12D5">
      <w:pPr>
        <w:pStyle w:val="ListParagraph"/>
        <w:numPr>
          <w:ilvl w:val="0"/>
          <w:numId w:val="5"/>
        </w:numPr>
        <w:spacing w:line="240" w:lineRule="auto"/>
        <w:rPr>
          <w:rFonts w:ascii="Arial" w:hAnsi="Arial" w:cs="Arial"/>
          <w:sz w:val="24"/>
          <w:szCs w:val="24"/>
        </w:rPr>
      </w:pPr>
      <w:r w:rsidRPr="0B321EB4">
        <w:rPr>
          <w:rFonts w:ascii="Arial" w:hAnsi="Arial" w:cs="Arial"/>
          <w:sz w:val="24"/>
          <w:szCs w:val="24"/>
        </w:rPr>
        <w:t xml:space="preserve">Nominate a lead department within their organisation that will be the public facing point of contact for BESS. </w:t>
      </w:r>
    </w:p>
    <w:p w14:paraId="13A33B19" w14:textId="4B52E41C" w:rsidR="00E12CD6" w:rsidRPr="00137515" w:rsidRDefault="6AF23A58" w:rsidP="009F12D5">
      <w:pPr>
        <w:pStyle w:val="ListParagraph"/>
        <w:numPr>
          <w:ilvl w:val="0"/>
          <w:numId w:val="5"/>
        </w:numPr>
        <w:spacing w:line="240" w:lineRule="auto"/>
        <w:rPr>
          <w:rFonts w:ascii="Arial" w:hAnsi="Arial" w:cs="Arial"/>
          <w:sz w:val="24"/>
          <w:szCs w:val="24"/>
        </w:rPr>
      </w:pPr>
      <w:r w:rsidRPr="0B321EB4">
        <w:rPr>
          <w:rFonts w:ascii="Arial" w:hAnsi="Arial" w:cs="Arial"/>
          <w:sz w:val="24"/>
          <w:szCs w:val="24"/>
        </w:rPr>
        <w:t xml:space="preserve">Host a webpage on their FRS </w:t>
      </w:r>
      <w:r w:rsidR="00E77DF1">
        <w:rPr>
          <w:rFonts w:ascii="Arial" w:hAnsi="Arial" w:cs="Arial"/>
          <w:sz w:val="24"/>
          <w:szCs w:val="24"/>
        </w:rPr>
        <w:t>w</w:t>
      </w:r>
      <w:r w:rsidRPr="0B321EB4">
        <w:rPr>
          <w:rFonts w:ascii="Arial" w:hAnsi="Arial" w:cs="Arial"/>
          <w:sz w:val="24"/>
          <w:szCs w:val="24"/>
        </w:rPr>
        <w:t xml:space="preserve">ebsite setting out a point of contact details for BESS engagement. </w:t>
      </w:r>
    </w:p>
    <w:p w14:paraId="781EF6C2" w14:textId="051F0BAD" w:rsidR="00BA60B7" w:rsidRPr="00137515" w:rsidRDefault="00BA60B7" w:rsidP="009F12D5">
      <w:pPr>
        <w:pStyle w:val="ListParagraph"/>
        <w:numPr>
          <w:ilvl w:val="0"/>
          <w:numId w:val="5"/>
        </w:numPr>
        <w:spacing w:line="240" w:lineRule="auto"/>
        <w:rPr>
          <w:rFonts w:ascii="Arial" w:hAnsi="Arial" w:cs="Arial"/>
          <w:sz w:val="24"/>
          <w:szCs w:val="24"/>
        </w:rPr>
      </w:pPr>
      <w:r w:rsidRPr="00137515">
        <w:rPr>
          <w:rFonts w:ascii="Arial" w:hAnsi="Arial" w:cs="Arial"/>
          <w:sz w:val="24"/>
          <w:szCs w:val="24"/>
        </w:rPr>
        <w:t>Although FRS</w:t>
      </w:r>
      <w:r w:rsidR="001740AB">
        <w:rPr>
          <w:rFonts w:ascii="Arial" w:hAnsi="Arial" w:cs="Arial"/>
          <w:sz w:val="24"/>
          <w:szCs w:val="24"/>
        </w:rPr>
        <w:t>s</w:t>
      </w:r>
      <w:r w:rsidRPr="00137515">
        <w:rPr>
          <w:rFonts w:ascii="Arial" w:hAnsi="Arial" w:cs="Arial"/>
          <w:sz w:val="24"/>
          <w:szCs w:val="24"/>
        </w:rPr>
        <w:t xml:space="preserve"> are not a statutory consultee for planning, FRS</w:t>
      </w:r>
      <w:r w:rsidR="001740AB">
        <w:rPr>
          <w:rFonts w:ascii="Arial" w:hAnsi="Arial" w:cs="Arial"/>
          <w:sz w:val="24"/>
          <w:szCs w:val="24"/>
        </w:rPr>
        <w:t>s</w:t>
      </w:r>
      <w:r w:rsidRPr="00137515">
        <w:rPr>
          <w:rFonts w:ascii="Arial" w:hAnsi="Arial" w:cs="Arial"/>
          <w:sz w:val="24"/>
          <w:szCs w:val="24"/>
        </w:rPr>
        <w:t xml:space="preserve"> are encouraged to establish and maintain working arrangements with colleagues in </w:t>
      </w:r>
      <w:r w:rsidR="001740AB">
        <w:rPr>
          <w:rFonts w:ascii="Arial" w:hAnsi="Arial" w:cs="Arial"/>
          <w:sz w:val="24"/>
          <w:szCs w:val="24"/>
        </w:rPr>
        <w:t>l</w:t>
      </w:r>
      <w:r w:rsidRPr="00137515">
        <w:rPr>
          <w:rFonts w:ascii="Arial" w:hAnsi="Arial" w:cs="Arial"/>
          <w:sz w:val="24"/>
          <w:szCs w:val="24"/>
        </w:rPr>
        <w:t xml:space="preserve">ocal </w:t>
      </w:r>
      <w:r w:rsidR="001740AB">
        <w:rPr>
          <w:rFonts w:ascii="Arial" w:hAnsi="Arial" w:cs="Arial"/>
          <w:sz w:val="24"/>
          <w:szCs w:val="24"/>
        </w:rPr>
        <w:t>a</w:t>
      </w:r>
      <w:r w:rsidRPr="00137515">
        <w:rPr>
          <w:rFonts w:ascii="Arial" w:hAnsi="Arial" w:cs="Arial"/>
          <w:sz w:val="24"/>
          <w:szCs w:val="24"/>
        </w:rPr>
        <w:t xml:space="preserve">uthority </w:t>
      </w:r>
      <w:r w:rsidR="001740AB">
        <w:rPr>
          <w:rFonts w:ascii="Arial" w:hAnsi="Arial" w:cs="Arial"/>
          <w:sz w:val="24"/>
          <w:szCs w:val="24"/>
        </w:rPr>
        <w:t>p</w:t>
      </w:r>
      <w:r w:rsidRPr="00137515">
        <w:rPr>
          <w:rFonts w:ascii="Arial" w:hAnsi="Arial" w:cs="Arial"/>
          <w:sz w:val="24"/>
          <w:szCs w:val="24"/>
        </w:rPr>
        <w:t>lanning</w:t>
      </w:r>
      <w:r w:rsidR="00264DA2">
        <w:rPr>
          <w:rFonts w:ascii="Arial" w:hAnsi="Arial" w:cs="Arial"/>
          <w:sz w:val="24"/>
          <w:szCs w:val="24"/>
        </w:rPr>
        <w:t xml:space="preserve"> departments </w:t>
      </w:r>
      <w:r w:rsidRPr="00137515">
        <w:rPr>
          <w:rFonts w:ascii="Arial" w:hAnsi="Arial" w:cs="Arial"/>
          <w:sz w:val="24"/>
          <w:szCs w:val="24"/>
        </w:rPr>
        <w:t>to facilitate</w:t>
      </w:r>
      <w:r w:rsidR="00264DA2">
        <w:rPr>
          <w:rFonts w:ascii="Arial" w:hAnsi="Arial" w:cs="Arial"/>
          <w:sz w:val="24"/>
          <w:szCs w:val="24"/>
        </w:rPr>
        <w:t xml:space="preserve"> </w:t>
      </w:r>
      <w:r w:rsidRPr="00137515">
        <w:rPr>
          <w:rFonts w:ascii="Arial" w:hAnsi="Arial" w:cs="Arial"/>
          <w:sz w:val="24"/>
          <w:szCs w:val="24"/>
        </w:rPr>
        <w:t xml:space="preserve">efficient consultation </w:t>
      </w:r>
      <w:proofErr w:type="gramStart"/>
      <w:r w:rsidRPr="00137515">
        <w:rPr>
          <w:rFonts w:ascii="Arial" w:hAnsi="Arial" w:cs="Arial"/>
          <w:sz w:val="24"/>
          <w:szCs w:val="24"/>
        </w:rPr>
        <w:t>with regard to</w:t>
      </w:r>
      <w:proofErr w:type="gramEnd"/>
      <w:r w:rsidRPr="00137515">
        <w:rPr>
          <w:rFonts w:ascii="Arial" w:hAnsi="Arial" w:cs="Arial"/>
          <w:sz w:val="24"/>
          <w:szCs w:val="24"/>
        </w:rPr>
        <w:t xml:space="preserve"> BESS.  </w:t>
      </w:r>
    </w:p>
    <w:p w14:paraId="56ED7805" w14:textId="77777777" w:rsidR="00D01FB6" w:rsidRDefault="6AF23A58" w:rsidP="009F12D5">
      <w:pPr>
        <w:pStyle w:val="ListParagraph"/>
        <w:numPr>
          <w:ilvl w:val="0"/>
          <w:numId w:val="5"/>
        </w:numPr>
        <w:spacing w:line="240" w:lineRule="auto"/>
        <w:rPr>
          <w:rFonts w:ascii="Arial" w:hAnsi="Arial" w:cs="Arial"/>
          <w:sz w:val="24"/>
          <w:szCs w:val="24"/>
        </w:rPr>
      </w:pPr>
      <w:r w:rsidRPr="6AF23A58">
        <w:rPr>
          <w:rFonts w:ascii="Arial" w:hAnsi="Arial" w:cs="Arial"/>
          <w:sz w:val="24"/>
          <w:szCs w:val="24"/>
        </w:rPr>
        <w:lastRenderedPageBreak/>
        <w:t xml:space="preserve">Use this guidance as a document to raise hazard awareness and inform discussions with developers. </w:t>
      </w:r>
    </w:p>
    <w:p w14:paraId="5FCA75E4" w14:textId="77777777" w:rsidR="00044037" w:rsidRPr="00044037" w:rsidRDefault="00044037" w:rsidP="00044037">
      <w:pPr>
        <w:spacing w:line="240" w:lineRule="auto"/>
        <w:rPr>
          <w:rFonts w:ascii="Arial" w:hAnsi="Arial" w:cs="Arial"/>
          <w:sz w:val="24"/>
          <w:szCs w:val="24"/>
        </w:rPr>
      </w:pPr>
    </w:p>
    <w:p w14:paraId="46DF71AB" w14:textId="77777777" w:rsidR="00264DA2" w:rsidRPr="00137515" w:rsidRDefault="00264DA2" w:rsidP="009F12D5">
      <w:pPr>
        <w:pStyle w:val="ListParagraph"/>
        <w:spacing w:line="240" w:lineRule="auto"/>
        <w:rPr>
          <w:rFonts w:ascii="Arial" w:hAnsi="Arial" w:cs="Arial"/>
          <w:sz w:val="24"/>
          <w:szCs w:val="24"/>
        </w:rPr>
      </w:pPr>
    </w:p>
    <w:p w14:paraId="6F224848" w14:textId="1DF7A080" w:rsidR="00E12CD6" w:rsidRPr="00137515" w:rsidRDefault="00E12CD6" w:rsidP="009F12D5">
      <w:pPr>
        <w:pStyle w:val="ListParagraph"/>
        <w:numPr>
          <w:ilvl w:val="0"/>
          <w:numId w:val="11"/>
        </w:numPr>
        <w:spacing w:line="240" w:lineRule="auto"/>
        <w:rPr>
          <w:rFonts w:ascii="Arial" w:hAnsi="Arial" w:cs="Arial"/>
          <w:b/>
          <w:sz w:val="24"/>
          <w:szCs w:val="24"/>
        </w:rPr>
      </w:pPr>
      <w:r w:rsidRPr="00137515">
        <w:rPr>
          <w:rFonts w:ascii="Arial" w:hAnsi="Arial" w:cs="Arial"/>
          <w:b/>
          <w:sz w:val="24"/>
          <w:szCs w:val="24"/>
        </w:rPr>
        <w:t>Fire and Rescue Service Contact Details</w:t>
      </w:r>
    </w:p>
    <w:p w14:paraId="113BE4A6" w14:textId="5131E164" w:rsidR="00E12CD6" w:rsidRPr="00137515" w:rsidRDefault="00E12CD6" w:rsidP="009F12D5">
      <w:pPr>
        <w:spacing w:line="240" w:lineRule="auto"/>
        <w:rPr>
          <w:rFonts w:ascii="Arial" w:hAnsi="Arial" w:cs="Arial"/>
          <w:sz w:val="24"/>
          <w:szCs w:val="24"/>
        </w:rPr>
      </w:pPr>
      <w:r w:rsidRPr="00137515">
        <w:rPr>
          <w:rFonts w:ascii="Arial" w:hAnsi="Arial" w:cs="Arial"/>
          <w:sz w:val="24"/>
          <w:szCs w:val="24"/>
        </w:rPr>
        <w:t xml:space="preserve">A comprehensive list of all </w:t>
      </w:r>
      <w:r w:rsidR="000324D7">
        <w:rPr>
          <w:rFonts w:ascii="Arial" w:hAnsi="Arial" w:cs="Arial"/>
          <w:sz w:val="24"/>
          <w:szCs w:val="24"/>
        </w:rPr>
        <w:t>FRSs</w:t>
      </w:r>
      <w:r w:rsidRPr="00137515">
        <w:rPr>
          <w:rFonts w:ascii="Arial" w:hAnsi="Arial" w:cs="Arial"/>
          <w:sz w:val="24"/>
          <w:szCs w:val="24"/>
        </w:rPr>
        <w:t xml:space="preserve"> can be found on the Fire England website which will assist developers in </w:t>
      </w:r>
      <w:proofErr w:type="gramStart"/>
      <w:r w:rsidRPr="00137515">
        <w:rPr>
          <w:rFonts w:ascii="Arial" w:hAnsi="Arial" w:cs="Arial"/>
          <w:sz w:val="24"/>
          <w:szCs w:val="24"/>
        </w:rPr>
        <w:t>making contact with</w:t>
      </w:r>
      <w:proofErr w:type="gramEnd"/>
      <w:r w:rsidRPr="00137515">
        <w:rPr>
          <w:rFonts w:ascii="Arial" w:hAnsi="Arial" w:cs="Arial"/>
          <w:sz w:val="24"/>
          <w:szCs w:val="24"/>
        </w:rPr>
        <w:t xml:space="preserve"> the relevant FRS of the proposed scheme. </w:t>
      </w:r>
      <w:hyperlink r:id="rId13" w:history="1">
        <w:r w:rsidRPr="00137515">
          <w:rPr>
            <w:rStyle w:val="Hyperlink"/>
            <w:rFonts w:ascii="Arial" w:hAnsi="Arial" w:cs="Arial"/>
            <w:color w:val="4472C4" w:themeColor="accent5"/>
            <w:sz w:val="24"/>
            <w:szCs w:val="24"/>
          </w:rPr>
          <w:t>Find your service | Fire England</w:t>
        </w:r>
      </w:hyperlink>
    </w:p>
    <w:p w14:paraId="41BF7CC3" w14:textId="45BB05D1" w:rsidR="00743815" w:rsidRPr="00137515" w:rsidRDefault="00094A45" w:rsidP="009F12D5">
      <w:pPr>
        <w:pStyle w:val="ListParagraph"/>
        <w:numPr>
          <w:ilvl w:val="0"/>
          <w:numId w:val="11"/>
        </w:numPr>
        <w:spacing w:line="240" w:lineRule="auto"/>
        <w:rPr>
          <w:rFonts w:ascii="Arial" w:hAnsi="Arial" w:cs="Arial"/>
          <w:b/>
          <w:sz w:val="24"/>
          <w:szCs w:val="24"/>
        </w:rPr>
      </w:pPr>
      <w:r w:rsidRPr="00137515">
        <w:rPr>
          <w:rFonts w:ascii="Arial" w:hAnsi="Arial" w:cs="Arial"/>
          <w:b/>
          <w:sz w:val="24"/>
          <w:szCs w:val="24"/>
        </w:rPr>
        <w:t xml:space="preserve">Planning </w:t>
      </w:r>
      <w:r w:rsidR="00D01FB6" w:rsidRPr="00137515">
        <w:rPr>
          <w:rFonts w:ascii="Arial" w:hAnsi="Arial" w:cs="Arial"/>
          <w:b/>
          <w:sz w:val="24"/>
          <w:szCs w:val="24"/>
        </w:rPr>
        <w:t>Approval Process</w:t>
      </w:r>
    </w:p>
    <w:p w14:paraId="6A22111D" w14:textId="77777777" w:rsidR="00344F45" w:rsidRPr="00137515" w:rsidRDefault="00344F45" w:rsidP="009F12D5">
      <w:pPr>
        <w:spacing w:line="240" w:lineRule="auto"/>
        <w:rPr>
          <w:rFonts w:ascii="Arial" w:hAnsi="Arial" w:cs="Arial"/>
          <w:sz w:val="24"/>
          <w:szCs w:val="24"/>
        </w:rPr>
      </w:pPr>
      <w:r w:rsidRPr="00137515">
        <w:rPr>
          <w:rFonts w:ascii="Arial" w:hAnsi="Arial" w:cs="Arial"/>
          <w:sz w:val="24"/>
          <w:szCs w:val="24"/>
        </w:rPr>
        <w:t>As BESS are classed as infrastructure projects, they progress via a planning application route</w:t>
      </w:r>
      <w:r w:rsidR="00962698" w:rsidRPr="00137515">
        <w:rPr>
          <w:rFonts w:ascii="Arial" w:hAnsi="Arial" w:cs="Arial"/>
          <w:sz w:val="24"/>
          <w:szCs w:val="24"/>
        </w:rPr>
        <w:t xml:space="preserve"> for approval</w:t>
      </w:r>
      <w:r w:rsidRPr="00137515">
        <w:rPr>
          <w:rFonts w:ascii="Arial" w:hAnsi="Arial" w:cs="Arial"/>
          <w:sz w:val="24"/>
          <w:szCs w:val="24"/>
        </w:rPr>
        <w:t>. They are not dealt with by Building Regulations</w:t>
      </w:r>
      <w:r w:rsidR="712E4840" w:rsidRPr="00137515">
        <w:rPr>
          <w:rFonts w:ascii="Arial" w:hAnsi="Arial" w:cs="Arial"/>
          <w:sz w:val="24"/>
          <w:szCs w:val="24"/>
        </w:rPr>
        <w:t xml:space="preserve"> (as amended) consultations</w:t>
      </w:r>
      <w:r w:rsidRPr="00137515">
        <w:rPr>
          <w:rFonts w:ascii="Arial" w:hAnsi="Arial" w:cs="Arial"/>
          <w:sz w:val="24"/>
          <w:szCs w:val="24"/>
        </w:rPr>
        <w:t xml:space="preserve"> </w:t>
      </w:r>
      <w:r w:rsidR="61B707F0" w:rsidRPr="00137515">
        <w:rPr>
          <w:rFonts w:ascii="Arial" w:hAnsi="Arial" w:cs="Arial"/>
          <w:sz w:val="24"/>
          <w:szCs w:val="24"/>
        </w:rPr>
        <w:t xml:space="preserve">(unless there are ancillary buildings on site which may be covered) </w:t>
      </w:r>
      <w:r w:rsidRPr="00137515">
        <w:rPr>
          <w:rFonts w:ascii="Arial" w:hAnsi="Arial" w:cs="Arial"/>
          <w:sz w:val="24"/>
          <w:szCs w:val="24"/>
        </w:rPr>
        <w:t xml:space="preserve">and </w:t>
      </w:r>
      <w:r w:rsidR="00962698" w:rsidRPr="00137515">
        <w:rPr>
          <w:rFonts w:ascii="Arial" w:hAnsi="Arial" w:cs="Arial"/>
          <w:sz w:val="24"/>
          <w:szCs w:val="24"/>
        </w:rPr>
        <w:t xml:space="preserve">as such </w:t>
      </w:r>
      <w:r w:rsidRPr="00137515">
        <w:rPr>
          <w:rFonts w:ascii="Arial" w:hAnsi="Arial" w:cs="Arial"/>
          <w:sz w:val="24"/>
          <w:szCs w:val="24"/>
        </w:rPr>
        <w:t xml:space="preserve">the FRS are </w:t>
      </w:r>
      <w:r w:rsidRPr="00137515">
        <w:rPr>
          <w:rFonts w:ascii="Arial" w:hAnsi="Arial" w:cs="Arial"/>
          <w:sz w:val="24"/>
          <w:szCs w:val="24"/>
          <w:u w:val="single"/>
        </w:rPr>
        <w:t>not</w:t>
      </w:r>
      <w:r w:rsidRPr="00137515">
        <w:rPr>
          <w:rFonts w:ascii="Arial" w:hAnsi="Arial" w:cs="Arial"/>
          <w:sz w:val="24"/>
          <w:szCs w:val="24"/>
        </w:rPr>
        <w:t xml:space="preserve"> a statutory consultee.  </w:t>
      </w:r>
    </w:p>
    <w:p w14:paraId="37F7824B" w14:textId="36E407E4" w:rsidR="00962698" w:rsidRPr="00137515" w:rsidRDefault="00962698" w:rsidP="009F12D5">
      <w:pPr>
        <w:spacing w:line="240" w:lineRule="auto"/>
        <w:rPr>
          <w:rFonts w:ascii="Arial" w:hAnsi="Arial" w:cs="Arial"/>
          <w:sz w:val="24"/>
          <w:szCs w:val="24"/>
        </w:rPr>
      </w:pPr>
      <w:r w:rsidRPr="00137515">
        <w:rPr>
          <w:rFonts w:ascii="Arial" w:hAnsi="Arial" w:cs="Arial"/>
          <w:sz w:val="24"/>
          <w:szCs w:val="24"/>
        </w:rPr>
        <w:t>In August 2023</w:t>
      </w:r>
      <w:r w:rsidR="00EB7BE7">
        <w:rPr>
          <w:rFonts w:ascii="Arial" w:hAnsi="Arial" w:cs="Arial"/>
          <w:sz w:val="24"/>
          <w:szCs w:val="24"/>
        </w:rPr>
        <w:t xml:space="preserve">, the </w:t>
      </w:r>
      <w:r w:rsidRPr="00137515">
        <w:rPr>
          <w:rFonts w:ascii="Arial" w:hAnsi="Arial" w:cs="Arial"/>
          <w:sz w:val="24"/>
          <w:szCs w:val="24"/>
        </w:rPr>
        <w:t>Department for Levelling Up</w:t>
      </w:r>
      <w:r w:rsidR="00EB7BE7">
        <w:rPr>
          <w:rFonts w:ascii="Arial" w:hAnsi="Arial" w:cs="Arial"/>
          <w:sz w:val="24"/>
          <w:szCs w:val="24"/>
        </w:rPr>
        <w:t xml:space="preserve">, Housing </w:t>
      </w:r>
      <w:r w:rsidRPr="00137515">
        <w:rPr>
          <w:rFonts w:ascii="Arial" w:hAnsi="Arial" w:cs="Arial"/>
          <w:sz w:val="24"/>
          <w:szCs w:val="24"/>
        </w:rPr>
        <w:t>and Communities (DLU</w:t>
      </w:r>
      <w:r w:rsidR="00EB7BE7">
        <w:rPr>
          <w:rFonts w:ascii="Arial" w:hAnsi="Arial" w:cs="Arial"/>
          <w:sz w:val="24"/>
          <w:szCs w:val="24"/>
        </w:rPr>
        <w:t>H</w:t>
      </w:r>
      <w:r w:rsidRPr="00137515">
        <w:rPr>
          <w:rFonts w:ascii="Arial" w:hAnsi="Arial" w:cs="Arial"/>
          <w:sz w:val="24"/>
          <w:szCs w:val="24"/>
        </w:rPr>
        <w:t xml:space="preserve">C) amended the </w:t>
      </w:r>
      <w:hyperlink r:id="rId14" w:tgtFrame="_blank" w:history="1">
        <w:r w:rsidRPr="00137515">
          <w:rPr>
            <w:rStyle w:val="Hyperlink"/>
            <w:rFonts w:ascii="Arial" w:hAnsi="Arial" w:cs="Arial"/>
            <w:color w:val="4472C4" w:themeColor="accent5"/>
            <w:sz w:val="24"/>
            <w:szCs w:val="24"/>
          </w:rPr>
          <w:t>Planning Practice Guidance for Renewable Energy</w:t>
        </w:r>
      </w:hyperlink>
      <w:r w:rsidRPr="00137515">
        <w:rPr>
          <w:rFonts w:ascii="Arial" w:hAnsi="Arial" w:cs="Arial"/>
          <w:sz w:val="24"/>
          <w:szCs w:val="24"/>
        </w:rPr>
        <w:t xml:space="preserve">. As a result of this revision, both </w:t>
      </w:r>
      <w:r w:rsidR="00A64F05">
        <w:rPr>
          <w:rFonts w:ascii="Arial" w:hAnsi="Arial" w:cs="Arial"/>
          <w:sz w:val="24"/>
          <w:szCs w:val="24"/>
        </w:rPr>
        <w:t>p</w:t>
      </w:r>
      <w:r w:rsidRPr="00137515">
        <w:rPr>
          <w:rFonts w:ascii="Arial" w:hAnsi="Arial" w:cs="Arial"/>
          <w:sz w:val="24"/>
          <w:szCs w:val="24"/>
        </w:rPr>
        <w:t xml:space="preserve">lanners and </w:t>
      </w:r>
      <w:r w:rsidR="00A64F05">
        <w:rPr>
          <w:rFonts w:ascii="Arial" w:hAnsi="Arial" w:cs="Arial"/>
          <w:sz w:val="24"/>
          <w:szCs w:val="24"/>
        </w:rPr>
        <w:t>d</w:t>
      </w:r>
      <w:r w:rsidRPr="00137515">
        <w:rPr>
          <w:rFonts w:ascii="Arial" w:hAnsi="Arial" w:cs="Arial"/>
          <w:sz w:val="24"/>
          <w:szCs w:val="24"/>
        </w:rPr>
        <w:t>evelopers are encouraged to engage with the local FRS and</w:t>
      </w:r>
      <w:r w:rsidR="00A64F05">
        <w:rPr>
          <w:rFonts w:ascii="Arial" w:hAnsi="Arial" w:cs="Arial"/>
          <w:sz w:val="24"/>
          <w:szCs w:val="24"/>
        </w:rPr>
        <w:t>,</w:t>
      </w:r>
      <w:r w:rsidRPr="00137515">
        <w:rPr>
          <w:rFonts w:ascii="Arial" w:hAnsi="Arial" w:cs="Arial"/>
          <w:sz w:val="24"/>
          <w:szCs w:val="24"/>
        </w:rPr>
        <w:t xml:space="preserve"> as such</w:t>
      </w:r>
      <w:r w:rsidR="00A64F05">
        <w:rPr>
          <w:rFonts w:ascii="Arial" w:hAnsi="Arial" w:cs="Arial"/>
          <w:sz w:val="24"/>
          <w:szCs w:val="24"/>
        </w:rPr>
        <w:t>,</w:t>
      </w:r>
      <w:r w:rsidRPr="00137515">
        <w:rPr>
          <w:rFonts w:ascii="Arial" w:hAnsi="Arial" w:cs="Arial"/>
          <w:sz w:val="24"/>
          <w:szCs w:val="24"/>
        </w:rPr>
        <w:t xml:space="preserve"> each FRS should encourage early dialogue regarding </w:t>
      </w:r>
      <w:r w:rsidR="00A64F05">
        <w:rPr>
          <w:rFonts w:ascii="Arial" w:hAnsi="Arial" w:cs="Arial"/>
          <w:sz w:val="24"/>
          <w:szCs w:val="24"/>
        </w:rPr>
        <w:t>BESS</w:t>
      </w:r>
      <w:r w:rsidRPr="00137515">
        <w:rPr>
          <w:rFonts w:ascii="Arial" w:hAnsi="Arial" w:cs="Arial"/>
          <w:sz w:val="24"/>
          <w:szCs w:val="24"/>
        </w:rPr>
        <w:t xml:space="preserve"> proposal</w:t>
      </w:r>
      <w:r w:rsidR="00A64F05">
        <w:rPr>
          <w:rFonts w:ascii="Arial" w:hAnsi="Arial" w:cs="Arial"/>
          <w:sz w:val="24"/>
          <w:szCs w:val="24"/>
        </w:rPr>
        <w:t>s</w:t>
      </w:r>
      <w:r w:rsidRPr="00137515">
        <w:rPr>
          <w:rFonts w:ascii="Arial" w:hAnsi="Arial" w:cs="Arial"/>
          <w:sz w:val="24"/>
          <w:szCs w:val="24"/>
        </w:rPr>
        <w:t xml:space="preserve">. </w:t>
      </w:r>
    </w:p>
    <w:p w14:paraId="2D4E3B48" w14:textId="140919F9" w:rsidR="00962698" w:rsidRPr="00137515" w:rsidRDefault="00962698" w:rsidP="009F12D5">
      <w:pPr>
        <w:spacing w:line="240" w:lineRule="auto"/>
        <w:rPr>
          <w:rFonts w:ascii="Arial" w:hAnsi="Arial" w:cs="Arial"/>
          <w:sz w:val="24"/>
          <w:szCs w:val="24"/>
        </w:rPr>
      </w:pPr>
      <w:r w:rsidRPr="00137515">
        <w:rPr>
          <w:rFonts w:ascii="Arial" w:hAnsi="Arial" w:cs="Arial"/>
          <w:sz w:val="24"/>
          <w:szCs w:val="24"/>
        </w:rPr>
        <w:t>Whilst</w:t>
      </w:r>
      <w:r w:rsidR="00A64F05">
        <w:rPr>
          <w:rFonts w:ascii="Arial" w:hAnsi="Arial" w:cs="Arial"/>
          <w:sz w:val="24"/>
          <w:szCs w:val="24"/>
        </w:rPr>
        <w:t xml:space="preserve"> </w:t>
      </w:r>
      <w:r w:rsidRPr="00137515">
        <w:rPr>
          <w:rFonts w:ascii="Arial" w:hAnsi="Arial" w:cs="Arial"/>
          <w:sz w:val="24"/>
          <w:szCs w:val="24"/>
        </w:rPr>
        <w:t>FRS</w:t>
      </w:r>
      <w:r w:rsidR="00A64F05">
        <w:rPr>
          <w:rFonts w:ascii="Arial" w:hAnsi="Arial" w:cs="Arial"/>
          <w:sz w:val="24"/>
          <w:szCs w:val="24"/>
        </w:rPr>
        <w:t>s</w:t>
      </w:r>
      <w:r w:rsidRPr="00137515">
        <w:rPr>
          <w:rFonts w:ascii="Arial" w:hAnsi="Arial" w:cs="Arial"/>
          <w:sz w:val="24"/>
          <w:szCs w:val="24"/>
        </w:rPr>
        <w:t xml:space="preserve"> are not a statutory consultee for planning, they do have a statutory responsibility under the </w:t>
      </w:r>
      <w:hyperlink r:id="rId15" w:history="1">
        <w:r w:rsidRPr="00B67EBB">
          <w:rPr>
            <w:rStyle w:val="Hyperlink"/>
            <w:rFonts w:ascii="Arial" w:hAnsi="Arial" w:cs="Arial"/>
            <w:sz w:val="24"/>
            <w:szCs w:val="24"/>
          </w:rPr>
          <w:t>Fire and Rescue Services Act 2004</w:t>
        </w:r>
      </w:hyperlink>
      <w:r w:rsidR="00AF4E3A" w:rsidRPr="00137515">
        <w:rPr>
          <w:rFonts w:ascii="Arial" w:hAnsi="Arial" w:cs="Arial"/>
          <w:sz w:val="24"/>
          <w:szCs w:val="24"/>
        </w:rPr>
        <w:t xml:space="preserve"> </w:t>
      </w:r>
      <w:r w:rsidRPr="00137515">
        <w:rPr>
          <w:rFonts w:ascii="Arial" w:hAnsi="Arial" w:cs="Arial"/>
          <w:sz w:val="24"/>
          <w:szCs w:val="24"/>
        </w:rPr>
        <w:t>for obtaining information to assist with the extinguishing of fires and the protection of life and property in their area. In addition, through engaging at the pre planning or planning stage, FRS</w:t>
      </w:r>
      <w:r w:rsidR="007114EF">
        <w:rPr>
          <w:rFonts w:ascii="Arial" w:hAnsi="Arial" w:cs="Arial"/>
          <w:sz w:val="24"/>
          <w:szCs w:val="24"/>
        </w:rPr>
        <w:t>s</w:t>
      </w:r>
      <w:r w:rsidRPr="00137515">
        <w:rPr>
          <w:rFonts w:ascii="Arial" w:hAnsi="Arial" w:cs="Arial"/>
          <w:sz w:val="24"/>
          <w:szCs w:val="24"/>
        </w:rPr>
        <w:t xml:space="preserve"> may be able to influence the design and layout of the site. </w:t>
      </w:r>
    </w:p>
    <w:p w14:paraId="2D45104D" w14:textId="6562405F" w:rsidR="00344F45" w:rsidRPr="00137515" w:rsidRDefault="00962698" w:rsidP="009F12D5">
      <w:pPr>
        <w:spacing w:line="240" w:lineRule="auto"/>
        <w:rPr>
          <w:rFonts w:ascii="Arial" w:hAnsi="Arial" w:cs="Arial"/>
          <w:sz w:val="24"/>
          <w:szCs w:val="24"/>
        </w:rPr>
      </w:pPr>
      <w:r w:rsidRPr="00137515">
        <w:rPr>
          <w:rFonts w:ascii="Arial" w:hAnsi="Arial" w:cs="Arial"/>
          <w:sz w:val="24"/>
          <w:szCs w:val="24"/>
        </w:rPr>
        <w:t>It is expected that there will be a proliferation of BESS developments across the UK</w:t>
      </w:r>
      <w:r w:rsidR="007114EF">
        <w:rPr>
          <w:rFonts w:ascii="Arial" w:hAnsi="Arial" w:cs="Arial"/>
          <w:sz w:val="24"/>
          <w:szCs w:val="24"/>
        </w:rPr>
        <w:t>,</w:t>
      </w:r>
      <w:r w:rsidRPr="00137515">
        <w:rPr>
          <w:rFonts w:ascii="Arial" w:hAnsi="Arial" w:cs="Arial"/>
          <w:sz w:val="24"/>
          <w:szCs w:val="24"/>
        </w:rPr>
        <w:t xml:space="preserve"> and FRS</w:t>
      </w:r>
      <w:r w:rsidR="007114EF">
        <w:rPr>
          <w:rFonts w:ascii="Arial" w:hAnsi="Arial" w:cs="Arial"/>
          <w:sz w:val="24"/>
          <w:szCs w:val="24"/>
        </w:rPr>
        <w:t>s</w:t>
      </w:r>
      <w:r w:rsidRPr="00137515">
        <w:rPr>
          <w:rFonts w:ascii="Arial" w:hAnsi="Arial" w:cs="Arial"/>
          <w:sz w:val="24"/>
          <w:szCs w:val="24"/>
        </w:rPr>
        <w:t xml:space="preserve"> may also seek to ensure they are aware of planned and operational projects in their area.</w:t>
      </w:r>
      <w:r w:rsidR="002A055F" w:rsidRPr="00137515">
        <w:rPr>
          <w:rFonts w:ascii="Arial" w:hAnsi="Arial" w:cs="Arial"/>
          <w:sz w:val="24"/>
          <w:szCs w:val="24"/>
        </w:rPr>
        <w:t xml:space="preserve"> The </w:t>
      </w:r>
      <w:r w:rsidR="00344F45" w:rsidRPr="00137515">
        <w:rPr>
          <w:rFonts w:ascii="Arial" w:hAnsi="Arial" w:cs="Arial"/>
          <w:sz w:val="24"/>
          <w:szCs w:val="24"/>
        </w:rPr>
        <w:t>Dep</w:t>
      </w:r>
      <w:r w:rsidR="00137515">
        <w:rPr>
          <w:rFonts w:ascii="Arial" w:hAnsi="Arial" w:cs="Arial"/>
          <w:sz w:val="24"/>
          <w:szCs w:val="24"/>
        </w:rPr>
        <w:t>artmen</w:t>
      </w:r>
      <w:r w:rsidR="00344F45" w:rsidRPr="00137515">
        <w:rPr>
          <w:rFonts w:ascii="Arial" w:hAnsi="Arial" w:cs="Arial"/>
          <w:sz w:val="24"/>
          <w:szCs w:val="24"/>
        </w:rPr>
        <w:t xml:space="preserve">t for Energy Security and Net Zero (DESNZ) maintain a database of </w:t>
      </w:r>
      <w:hyperlink r:id="rId16" w:tgtFrame="_blank" w:history="1">
        <w:r w:rsidR="00344F45" w:rsidRPr="00137515">
          <w:rPr>
            <w:rStyle w:val="Hyperlink"/>
            <w:rFonts w:ascii="Arial" w:hAnsi="Arial" w:cs="Arial"/>
            <w:color w:val="4472C4" w:themeColor="accent5"/>
            <w:sz w:val="24"/>
            <w:szCs w:val="24"/>
          </w:rPr>
          <w:t>Renewable Energy Schemes</w:t>
        </w:r>
      </w:hyperlink>
      <w:r w:rsidRPr="00137515">
        <w:rPr>
          <w:rFonts w:ascii="Arial" w:hAnsi="Arial" w:cs="Arial"/>
          <w:color w:val="4472C4" w:themeColor="accent5"/>
          <w:sz w:val="24"/>
          <w:szCs w:val="24"/>
        </w:rPr>
        <w:t xml:space="preserve"> </w:t>
      </w:r>
      <w:r w:rsidRPr="00137515">
        <w:rPr>
          <w:rFonts w:ascii="Arial" w:hAnsi="Arial" w:cs="Arial"/>
          <w:sz w:val="24"/>
          <w:szCs w:val="24"/>
        </w:rPr>
        <w:t xml:space="preserve">for this purpose. </w:t>
      </w:r>
    </w:p>
    <w:p w14:paraId="4D8F16F7" w14:textId="48BB8FA4" w:rsidR="00A44CC2" w:rsidRPr="00A047A2" w:rsidRDefault="00A44CC2" w:rsidP="009F12D5">
      <w:pPr>
        <w:pStyle w:val="ListParagraph"/>
        <w:numPr>
          <w:ilvl w:val="0"/>
          <w:numId w:val="11"/>
        </w:numPr>
        <w:spacing w:line="240" w:lineRule="auto"/>
        <w:rPr>
          <w:rFonts w:ascii="Arial" w:hAnsi="Arial" w:cs="Arial"/>
          <w:sz w:val="24"/>
          <w:szCs w:val="24"/>
        </w:rPr>
      </w:pPr>
      <w:r w:rsidRPr="00A047A2">
        <w:rPr>
          <w:rFonts w:ascii="Arial" w:hAnsi="Arial" w:cs="Arial"/>
          <w:b/>
          <w:sz w:val="24"/>
          <w:szCs w:val="24"/>
        </w:rPr>
        <w:t>Information Requirements</w:t>
      </w:r>
    </w:p>
    <w:p w14:paraId="0570D607" w14:textId="02720B32" w:rsidR="00A44CC2" w:rsidRPr="00137515" w:rsidRDefault="00A44CC2" w:rsidP="009F12D5">
      <w:pPr>
        <w:spacing w:line="240" w:lineRule="auto"/>
        <w:rPr>
          <w:rFonts w:ascii="Arial" w:hAnsi="Arial" w:cs="Arial"/>
          <w:sz w:val="24"/>
          <w:szCs w:val="24"/>
        </w:rPr>
      </w:pPr>
      <w:r w:rsidRPr="00137515">
        <w:rPr>
          <w:rFonts w:ascii="Arial" w:hAnsi="Arial" w:cs="Arial"/>
          <w:sz w:val="24"/>
          <w:szCs w:val="24"/>
        </w:rPr>
        <w:t xml:space="preserve">Grid scale BESS should form part of FRS planning in accordance with arrangements required under section 7(2)(d) of the Fire and Rescue Services Act (2004). </w:t>
      </w:r>
      <w:r w:rsidR="002A055F" w:rsidRPr="00137515">
        <w:rPr>
          <w:rFonts w:ascii="Arial" w:hAnsi="Arial" w:cs="Arial"/>
          <w:sz w:val="24"/>
          <w:szCs w:val="24"/>
        </w:rPr>
        <w:t xml:space="preserve">Incidents involving BESS will require a </w:t>
      </w:r>
      <w:r w:rsidR="00C57F70">
        <w:rPr>
          <w:rFonts w:ascii="Arial" w:hAnsi="Arial" w:cs="Arial"/>
          <w:sz w:val="24"/>
          <w:szCs w:val="24"/>
        </w:rPr>
        <w:t>h</w:t>
      </w:r>
      <w:r w:rsidR="002A055F" w:rsidRPr="00137515">
        <w:rPr>
          <w:rFonts w:ascii="Arial" w:hAnsi="Arial" w:cs="Arial"/>
          <w:sz w:val="24"/>
          <w:szCs w:val="24"/>
        </w:rPr>
        <w:t xml:space="preserve">azardous </w:t>
      </w:r>
      <w:r w:rsidR="00C57F70">
        <w:rPr>
          <w:rFonts w:ascii="Arial" w:hAnsi="Arial" w:cs="Arial"/>
          <w:sz w:val="24"/>
          <w:szCs w:val="24"/>
        </w:rPr>
        <w:t>m</w:t>
      </w:r>
      <w:r w:rsidR="002A055F" w:rsidRPr="00137515">
        <w:rPr>
          <w:rFonts w:ascii="Arial" w:hAnsi="Arial" w:cs="Arial"/>
          <w:sz w:val="24"/>
          <w:szCs w:val="24"/>
        </w:rPr>
        <w:t xml:space="preserve">aterials response and as such </w:t>
      </w:r>
      <w:r w:rsidR="00BD50D7">
        <w:rPr>
          <w:rFonts w:ascii="Arial" w:hAnsi="Arial" w:cs="Arial"/>
          <w:sz w:val="24"/>
          <w:szCs w:val="24"/>
        </w:rPr>
        <w:t>s</w:t>
      </w:r>
      <w:r w:rsidR="4342E22A" w:rsidRPr="00137515">
        <w:rPr>
          <w:rFonts w:ascii="Arial" w:hAnsi="Arial" w:cs="Arial"/>
          <w:sz w:val="24"/>
          <w:szCs w:val="24"/>
        </w:rPr>
        <w:t>ite-</w:t>
      </w:r>
      <w:r w:rsidR="00BD50D7">
        <w:rPr>
          <w:rFonts w:ascii="Arial" w:hAnsi="Arial" w:cs="Arial"/>
          <w:sz w:val="24"/>
          <w:szCs w:val="24"/>
        </w:rPr>
        <w:t>s</w:t>
      </w:r>
      <w:r w:rsidR="4342E22A" w:rsidRPr="00137515">
        <w:rPr>
          <w:rFonts w:ascii="Arial" w:hAnsi="Arial" w:cs="Arial"/>
          <w:sz w:val="24"/>
          <w:szCs w:val="24"/>
        </w:rPr>
        <w:t>pecific</w:t>
      </w:r>
      <w:r w:rsidRPr="00137515">
        <w:rPr>
          <w:rFonts w:ascii="Arial" w:hAnsi="Arial" w:cs="Arial"/>
          <w:sz w:val="24"/>
          <w:szCs w:val="24"/>
        </w:rPr>
        <w:t xml:space="preserve"> </w:t>
      </w:r>
      <w:r w:rsidR="00BD50D7">
        <w:rPr>
          <w:rFonts w:ascii="Arial" w:hAnsi="Arial" w:cs="Arial"/>
          <w:sz w:val="24"/>
          <w:szCs w:val="24"/>
        </w:rPr>
        <w:t>r</w:t>
      </w:r>
      <w:r w:rsidRPr="00137515">
        <w:rPr>
          <w:rFonts w:ascii="Arial" w:hAnsi="Arial" w:cs="Arial"/>
          <w:sz w:val="24"/>
          <w:szCs w:val="24"/>
        </w:rPr>
        <w:t xml:space="preserve">isk </w:t>
      </w:r>
      <w:r w:rsidR="00BD50D7">
        <w:rPr>
          <w:rFonts w:ascii="Arial" w:hAnsi="Arial" w:cs="Arial"/>
          <w:sz w:val="24"/>
          <w:szCs w:val="24"/>
        </w:rPr>
        <w:t>i</w:t>
      </w:r>
      <w:r w:rsidRPr="00137515">
        <w:rPr>
          <w:rFonts w:ascii="Arial" w:hAnsi="Arial" w:cs="Arial"/>
          <w:sz w:val="24"/>
          <w:szCs w:val="24"/>
        </w:rPr>
        <w:t>nformation (SSRI) sh</w:t>
      </w:r>
      <w:r w:rsidR="002A055F" w:rsidRPr="00137515">
        <w:rPr>
          <w:rFonts w:ascii="Arial" w:hAnsi="Arial" w:cs="Arial"/>
          <w:sz w:val="24"/>
          <w:szCs w:val="24"/>
        </w:rPr>
        <w:t xml:space="preserve">ould be gathered with the support of suitably trained </w:t>
      </w:r>
      <w:r w:rsidR="00BD50D7">
        <w:rPr>
          <w:rFonts w:ascii="Arial" w:hAnsi="Arial" w:cs="Arial"/>
          <w:sz w:val="24"/>
          <w:szCs w:val="24"/>
        </w:rPr>
        <w:t>h</w:t>
      </w:r>
      <w:r w:rsidR="002A055F" w:rsidRPr="00137515">
        <w:rPr>
          <w:rFonts w:ascii="Arial" w:hAnsi="Arial" w:cs="Arial"/>
          <w:sz w:val="24"/>
          <w:szCs w:val="24"/>
        </w:rPr>
        <w:t xml:space="preserve">azardous </w:t>
      </w:r>
      <w:r w:rsidR="00BD50D7">
        <w:rPr>
          <w:rFonts w:ascii="Arial" w:hAnsi="Arial" w:cs="Arial"/>
          <w:sz w:val="24"/>
          <w:szCs w:val="24"/>
        </w:rPr>
        <w:t>m</w:t>
      </w:r>
      <w:r w:rsidR="002A055F" w:rsidRPr="00137515">
        <w:rPr>
          <w:rFonts w:ascii="Arial" w:hAnsi="Arial" w:cs="Arial"/>
          <w:sz w:val="24"/>
          <w:szCs w:val="24"/>
        </w:rPr>
        <w:t xml:space="preserve">aterials </w:t>
      </w:r>
      <w:r w:rsidR="00BD50D7">
        <w:rPr>
          <w:rFonts w:ascii="Arial" w:hAnsi="Arial" w:cs="Arial"/>
          <w:sz w:val="24"/>
          <w:szCs w:val="24"/>
        </w:rPr>
        <w:t>e</w:t>
      </w:r>
      <w:r w:rsidR="002A055F" w:rsidRPr="00137515">
        <w:rPr>
          <w:rFonts w:ascii="Arial" w:hAnsi="Arial" w:cs="Arial"/>
          <w:sz w:val="24"/>
          <w:szCs w:val="24"/>
        </w:rPr>
        <w:t xml:space="preserve">nvironmental </w:t>
      </w:r>
      <w:r w:rsidR="00BD50D7">
        <w:rPr>
          <w:rFonts w:ascii="Arial" w:hAnsi="Arial" w:cs="Arial"/>
          <w:sz w:val="24"/>
          <w:szCs w:val="24"/>
        </w:rPr>
        <w:t>p</w:t>
      </w:r>
      <w:r w:rsidR="002A055F" w:rsidRPr="00137515">
        <w:rPr>
          <w:rFonts w:ascii="Arial" w:hAnsi="Arial" w:cs="Arial"/>
          <w:sz w:val="24"/>
          <w:szCs w:val="24"/>
        </w:rPr>
        <w:t>rotection trained officers (HMEPO) and made available to crews.</w:t>
      </w:r>
    </w:p>
    <w:p w14:paraId="54CF8B48" w14:textId="0B0CF2FC" w:rsidR="00344F45" w:rsidRPr="00A047A2" w:rsidRDefault="00B16E49" w:rsidP="009F12D5">
      <w:pPr>
        <w:pStyle w:val="ListParagraph"/>
        <w:numPr>
          <w:ilvl w:val="0"/>
          <w:numId w:val="11"/>
        </w:numPr>
        <w:spacing w:line="240" w:lineRule="auto"/>
        <w:rPr>
          <w:rFonts w:ascii="Arial" w:hAnsi="Arial" w:cs="Arial"/>
          <w:b/>
          <w:sz w:val="24"/>
          <w:szCs w:val="24"/>
        </w:rPr>
      </w:pPr>
      <w:r w:rsidRPr="00A047A2">
        <w:rPr>
          <w:rFonts w:ascii="Arial" w:hAnsi="Arial" w:cs="Arial"/>
          <w:b/>
          <w:sz w:val="24"/>
          <w:szCs w:val="24"/>
        </w:rPr>
        <w:t>System design, construction, testing and decommissioning</w:t>
      </w:r>
    </w:p>
    <w:p w14:paraId="391F2099" w14:textId="7E213E60" w:rsidR="008652AF" w:rsidRPr="00137515" w:rsidRDefault="00C47043" w:rsidP="009F12D5">
      <w:pPr>
        <w:spacing w:line="240" w:lineRule="auto"/>
        <w:rPr>
          <w:rFonts w:ascii="Arial" w:hAnsi="Arial" w:cs="Arial"/>
          <w:sz w:val="24"/>
          <w:szCs w:val="24"/>
        </w:rPr>
      </w:pPr>
      <w:r w:rsidRPr="618261EA">
        <w:rPr>
          <w:rFonts w:ascii="Arial" w:hAnsi="Arial" w:cs="Arial"/>
          <w:sz w:val="24"/>
          <w:szCs w:val="24"/>
        </w:rPr>
        <w:t>The design of BESS is moving away from the original designs that resembled large shipping containers where maintenance staff had to enter the container to undertake their work</w:t>
      </w:r>
      <w:r w:rsidR="00A83835">
        <w:rPr>
          <w:rFonts w:ascii="Arial" w:hAnsi="Arial" w:cs="Arial"/>
          <w:sz w:val="24"/>
          <w:szCs w:val="24"/>
        </w:rPr>
        <w:t>,</w:t>
      </w:r>
      <w:r w:rsidRPr="618261EA">
        <w:rPr>
          <w:rFonts w:ascii="Arial" w:hAnsi="Arial" w:cs="Arial"/>
          <w:sz w:val="24"/>
          <w:szCs w:val="24"/>
        </w:rPr>
        <w:t xml:space="preserve"> such as in figure</w:t>
      </w:r>
      <w:r w:rsidR="00A83835">
        <w:rPr>
          <w:rFonts w:ascii="Arial" w:hAnsi="Arial" w:cs="Arial"/>
          <w:sz w:val="24"/>
          <w:szCs w:val="24"/>
        </w:rPr>
        <w:t>s</w:t>
      </w:r>
      <w:r w:rsidRPr="618261EA">
        <w:rPr>
          <w:rFonts w:ascii="Arial" w:hAnsi="Arial" w:cs="Arial"/>
          <w:sz w:val="24"/>
          <w:szCs w:val="24"/>
        </w:rPr>
        <w:t xml:space="preserve"> 1</w:t>
      </w:r>
      <w:r w:rsidR="4D0CC901" w:rsidRPr="618261EA">
        <w:rPr>
          <w:rFonts w:ascii="Arial" w:hAnsi="Arial" w:cs="Arial"/>
          <w:sz w:val="24"/>
          <w:szCs w:val="24"/>
        </w:rPr>
        <w:t xml:space="preserve"> and 2</w:t>
      </w:r>
      <w:r w:rsidRPr="618261EA">
        <w:rPr>
          <w:rFonts w:ascii="Arial" w:hAnsi="Arial" w:cs="Arial"/>
          <w:sz w:val="24"/>
          <w:szCs w:val="24"/>
        </w:rPr>
        <w:t xml:space="preserve"> below.</w:t>
      </w:r>
    </w:p>
    <w:p w14:paraId="7A326672" w14:textId="74E1AA7E" w:rsidR="008652AF" w:rsidRPr="00137515" w:rsidRDefault="00C47043" w:rsidP="009F12D5">
      <w:pPr>
        <w:keepNext/>
        <w:spacing w:line="240" w:lineRule="auto"/>
        <w:rPr>
          <w:rFonts w:ascii="Arial" w:hAnsi="Arial" w:cs="Arial"/>
          <w:sz w:val="24"/>
          <w:szCs w:val="24"/>
        </w:rPr>
      </w:pPr>
      <w:r w:rsidRPr="00137515">
        <w:rPr>
          <w:rFonts w:ascii="Arial" w:hAnsi="Arial" w:cs="Arial"/>
          <w:sz w:val="24"/>
          <w:szCs w:val="24"/>
        </w:rPr>
        <w:lastRenderedPageBreak/>
        <w:t xml:space="preserve"> </w:t>
      </w:r>
      <w:r w:rsidR="008652AF" w:rsidRPr="00137515">
        <w:rPr>
          <w:rFonts w:ascii="Arial" w:hAnsi="Arial" w:cs="Arial"/>
          <w:noProof/>
          <w:sz w:val="24"/>
          <w:szCs w:val="24"/>
          <w:shd w:val="clear" w:color="auto" w:fill="E6E6E6"/>
          <w:lang w:eastAsia="en-GB"/>
        </w:rPr>
        <w:drawing>
          <wp:inline distT="0" distB="0" distL="0" distR="0" wp14:anchorId="7154E84E" wp14:editId="6160DD7D">
            <wp:extent cx="2953385" cy="1733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ss.jpg"/>
                    <pic:cNvPicPr/>
                  </pic:nvPicPr>
                  <pic:blipFill rotWithShape="1">
                    <a:blip r:embed="rId17" cstate="print">
                      <a:extLst>
                        <a:ext uri="{28A0092B-C50C-407E-A947-70E740481C1C}">
                          <a14:useLocalDpi xmlns:a14="http://schemas.microsoft.com/office/drawing/2010/main" val="0"/>
                        </a:ext>
                      </a:extLst>
                    </a:blip>
                    <a:srcRect b="21727"/>
                    <a:stretch/>
                  </pic:blipFill>
                  <pic:spPr bwMode="auto">
                    <a:xfrm>
                      <a:off x="0" y="0"/>
                      <a:ext cx="2970643" cy="1744041"/>
                    </a:xfrm>
                    <a:prstGeom prst="rect">
                      <a:avLst/>
                    </a:prstGeom>
                    <a:ln>
                      <a:noFill/>
                    </a:ln>
                    <a:extLst>
                      <a:ext uri="{53640926-AAD7-44D8-BBD7-CCE9431645EC}">
                        <a14:shadowObscured xmlns:a14="http://schemas.microsoft.com/office/drawing/2010/main"/>
                      </a:ext>
                    </a:extLst>
                  </pic:spPr>
                </pic:pic>
              </a:graphicData>
            </a:graphic>
          </wp:inline>
        </w:drawing>
      </w:r>
      <w:r w:rsidR="008652AF" w:rsidRPr="00137515">
        <w:rPr>
          <w:rFonts w:ascii="Arial" w:hAnsi="Arial" w:cs="Arial"/>
          <w:noProof/>
          <w:sz w:val="24"/>
          <w:szCs w:val="24"/>
          <w:shd w:val="clear" w:color="auto" w:fill="FFFFFF"/>
          <w:lang w:eastAsia="en-GB"/>
        </w:rPr>
        <w:drawing>
          <wp:inline distT="0" distB="0" distL="0" distR="0" wp14:anchorId="5C1DE6A4" wp14:editId="02260071">
            <wp:extent cx="1916904" cy="2710092"/>
            <wp:effectExtent l="3492"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1941547" cy="2744932"/>
                    </a:xfrm>
                    <a:prstGeom prst="rect">
                      <a:avLst/>
                    </a:prstGeom>
                    <a:noFill/>
                  </pic:spPr>
                </pic:pic>
              </a:graphicData>
            </a:graphic>
          </wp:inline>
        </w:drawing>
      </w:r>
    </w:p>
    <w:p w14:paraId="7A910D96" w14:textId="0781AA71" w:rsidR="009E59F3" w:rsidRPr="00137515" w:rsidRDefault="6AF23A58" w:rsidP="009F12D5">
      <w:pPr>
        <w:pStyle w:val="Caption"/>
        <w:rPr>
          <w:rFonts w:ascii="Arial" w:eastAsia="Times New Roman" w:hAnsi="Arial" w:cs="Arial"/>
          <w:i w:val="0"/>
          <w:iCs w:val="0"/>
          <w:color w:val="auto"/>
          <w:sz w:val="24"/>
          <w:szCs w:val="24"/>
          <w:lang w:eastAsia="en-GB"/>
        </w:rPr>
      </w:pPr>
      <w:r w:rsidRPr="6AF23A58">
        <w:rPr>
          <w:rFonts w:ascii="Arial" w:hAnsi="Arial" w:cs="Arial"/>
          <w:b/>
          <w:bCs/>
          <w:color w:val="auto"/>
        </w:rPr>
        <w:t xml:space="preserve">Figure </w:t>
      </w:r>
      <w:r w:rsidR="008652AF" w:rsidRPr="6AF23A58">
        <w:rPr>
          <w:rFonts w:ascii="Arial" w:hAnsi="Arial" w:cs="Arial"/>
          <w:b/>
          <w:bCs/>
          <w:color w:val="auto"/>
        </w:rPr>
        <w:fldChar w:fldCharType="begin"/>
      </w:r>
      <w:r w:rsidR="008652AF" w:rsidRPr="6AF23A58">
        <w:rPr>
          <w:rFonts w:ascii="Arial" w:hAnsi="Arial" w:cs="Arial"/>
          <w:b/>
          <w:bCs/>
          <w:color w:val="auto"/>
        </w:rPr>
        <w:instrText xml:space="preserve"> SEQ Figure \* ARABIC </w:instrText>
      </w:r>
      <w:r w:rsidR="008652AF" w:rsidRPr="6AF23A58">
        <w:rPr>
          <w:rFonts w:ascii="Arial" w:hAnsi="Arial" w:cs="Arial"/>
          <w:b/>
          <w:bCs/>
          <w:color w:val="auto"/>
        </w:rPr>
        <w:fldChar w:fldCharType="separate"/>
      </w:r>
      <w:r w:rsidRPr="6AF23A58">
        <w:rPr>
          <w:rFonts w:ascii="Arial" w:hAnsi="Arial" w:cs="Arial"/>
          <w:b/>
          <w:bCs/>
          <w:noProof/>
          <w:color w:val="auto"/>
        </w:rPr>
        <w:t>1</w:t>
      </w:r>
      <w:r w:rsidR="008652AF" w:rsidRPr="6AF23A58">
        <w:rPr>
          <w:rFonts w:ascii="Arial" w:hAnsi="Arial" w:cs="Arial"/>
          <w:b/>
          <w:bCs/>
          <w:noProof/>
          <w:color w:val="auto"/>
        </w:rPr>
        <w:fldChar w:fldCharType="end"/>
      </w:r>
      <w:r w:rsidRPr="6AF23A58">
        <w:rPr>
          <w:rFonts w:ascii="Arial" w:hAnsi="Arial" w:cs="Arial"/>
          <w:b/>
          <w:bCs/>
          <w:noProof/>
          <w:color w:val="auto"/>
        </w:rPr>
        <w:t>.</w:t>
      </w:r>
      <w:r w:rsidRPr="6AF23A58">
        <w:rPr>
          <w:rFonts w:ascii="Arial" w:hAnsi="Arial" w:cs="Arial"/>
          <w:noProof/>
          <w:color w:val="auto"/>
        </w:rPr>
        <w:t xml:space="preserve"> </w:t>
      </w:r>
      <w:r w:rsidRPr="6AF23A58">
        <w:rPr>
          <w:rFonts w:ascii="Arial" w:hAnsi="Arial" w:cs="Arial"/>
          <w:color w:val="auto"/>
        </w:rPr>
        <w:t xml:space="preserve">Image reproduced with permission of PNNL      </w:t>
      </w:r>
      <w:r w:rsidRPr="6AF23A58">
        <w:rPr>
          <w:rFonts w:ascii="Arial" w:hAnsi="Arial" w:cs="Arial"/>
          <w:b/>
          <w:bCs/>
          <w:color w:val="auto"/>
        </w:rPr>
        <w:t xml:space="preserve">Figure </w:t>
      </w:r>
      <w:r w:rsidR="008652AF" w:rsidRPr="6AF23A58">
        <w:rPr>
          <w:rFonts w:ascii="Arial" w:hAnsi="Arial" w:cs="Arial"/>
          <w:b/>
          <w:bCs/>
          <w:color w:val="auto"/>
        </w:rPr>
        <w:fldChar w:fldCharType="begin"/>
      </w:r>
      <w:r w:rsidR="008652AF" w:rsidRPr="6AF23A58">
        <w:rPr>
          <w:rFonts w:ascii="Arial" w:hAnsi="Arial" w:cs="Arial"/>
          <w:b/>
          <w:bCs/>
          <w:color w:val="auto"/>
        </w:rPr>
        <w:instrText xml:space="preserve"> SEQ Figure \* ARABIC </w:instrText>
      </w:r>
      <w:r w:rsidR="008652AF" w:rsidRPr="6AF23A58">
        <w:rPr>
          <w:rFonts w:ascii="Arial" w:hAnsi="Arial" w:cs="Arial"/>
          <w:b/>
          <w:bCs/>
          <w:color w:val="auto"/>
        </w:rPr>
        <w:fldChar w:fldCharType="separate"/>
      </w:r>
      <w:r w:rsidRPr="6AF23A58">
        <w:rPr>
          <w:rFonts w:ascii="Arial" w:hAnsi="Arial" w:cs="Arial"/>
          <w:b/>
          <w:bCs/>
          <w:noProof/>
          <w:color w:val="auto"/>
        </w:rPr>
        <w:t>2</w:t>
      </w:r>
      <w:r w:rsidR="008652AF" w:rsidRPr="6AF23A58">
        <w:rPr>
          <w:rFonts w:ascii="Arial" w:hAnsi="Arial" w:cs="Arial"/>
          <w:b/>
          <w:bCs/>
          <w:noProof/>
          <w:color w:val="auto"/>
        </w:rPr>
        <w:fldChar w:fldCharType="end"/>
      </w:r>
      <w:r w:rsidRPr="6AF23A58">
        <w:rPr>
          <w:rFonts w:ascii="Arial" w:hAnsi="Arial" w:cs="Arial"/>
          <w:b/>
          <w:bCs/>
          <w:noProof/>
          <w:color w:val="auto"/>
        </w:rPr>
        <w:t xml:space="preserve">. </w:t>
      </w:r>
      <w:r w:rsidRPr="6AF23A58">
        <w:rPr>
          <w:rFonts w:ascii="Arial" w:hAnsi="Arial" w:cs="Arial"/>
          <w:color w:val="auto"/>
        </w:rPr>
        <w:t>Image reproduced with the permission of PNNL</w:t>
      </w:r>
      <w:r w:rsidR="008652AF">
        <w:br/>
      </w:r>
      <w:r w:rsidR="008652AF">
        <w:br/>
      </w:r>
      <w:r w:rsidRPr="6AF23A58">
        <w:rPr>
          <w:rFonts w:ascii="Arial" w:eastAsia="Times New Roman" w:hAnsi="Arial" w:cs="Arial"/>
          <w:i w:val="0"/>
          <w:iCs w:val="0"/>
          <w:color w:val="auto"/>
          <w:sz w:val="24"/>
          <w:szCs w:val="24"/>
          <w:lang w:eastAsia="en-GB"/>
        </w:rPr>
        <w:t>More modern designs feature a cabinet design with access to the system being achieved through the provision of doors on the outside of the BESS unit (figure 3)</w:t>
      </w:r>
      <w:r w:rsidR="00A83835">
        <w:rPr>
          <w:rFonts w:ascii="Arial" w:eastAsia="Times New Roman" w:hAnsi="Arial" w:cs="Arial"/>
          <w:i w:val="0"/>
          <w:iCs w:val="0"/>
          <w:color w:val="auto"/>
          <w:sz w:val="24"/>
          <w:szCs w:val="24"/>
          <w:lang w:eastAsia="en-GB"/>
        </w:rPr>
        <w:t xml:space="preserve">, </w:t>
      </w:r>
      <w:r w:rsidR="00861F1F">
        <w:rPr>
          <w:rFonts w:ascii="Arial" w:eastAsia="Times New Roman" w:hAnsi="Arial" w:cs="Arial"/>
          <w:i w:val="0"/>
          <w:iCs w:val="0"/>
          <w:color w:val="auto"/>
          <w:sz w:val="24"/>
          <w:szCs w:val="24"/>
          <w:lang w:eastAsia="en-GB"/>
        </w:rPr>
        <w:t xml:space="preserve">thereby negating the need </w:t>
      </w:r>
      <w:r w:rsidRPr="6AF23A58">
        <w:rPr>
          <w:rFonts w:ascii="Arial" w:eastAsia="Times New Roman" w:hAnsi="Arial" w:cs="Arial"/>
          <w:i w:val="0"/>
          <w:iCs w:val="0"/>
          <w:color w:val="auto"/>
          <w:sz w:val="24"/>
          <w:szCs w:val="24"/>
          <w:lang w:eastAsia="en-GB"/>
        </w:rPr>
        <w:t xml:space="preserve">to enter the unit. </w:t>
      </w:r>
    </w:p>
    <w:p w14:paraId="29C31C2B" w14:textId="77777777" w:rsidR="00A3370D" w:rsidRPr="00137515" w:rsidRDefault="00A3370D" w:rsidP="009F12D5">
      <w:pPr>
        <w:pStyle w:val="NormalWeb"/>
        <w:keepNext/>
        <w:rPr>
          <w:rFonts w:ascii="Arial" w:hAnsi="Arial" w:cs="Arial"/>
        </w:rPr>
      </w:pPr>
      <w:r w:rsidRPr="00137515">
        <w:rPr>
          <w:rFonts w:ascii="Arial" w:hAnsi="Arial" w:cs="Arial"/>
          <w:noProof/>
          <w:shd w:val="clear" w:color="auto" w:fill="E6E6E6"/>
        </w:rPr>
        <w:drawing>
          <wp:inline distT="0" distB="0" distL="0" distR="0" wp14:anchorId="06EBA0E2" wp14:editId="1887A991">
            <wp:extent cx="2513330" cy="1675864"/>
            <wp:effectExtent l="0" t="0" r="1270" b="635"/>
            <wp:docPr id="9" name="Picture 9" descr="C:\Users\phil.clark\AppData\Local\Microsoft\Windows\INetCache\Content.Outlook\Q3A1HA0E\Web Size-Solar_Battery_Center_EN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hil.clark\AppData\Local\Microsoft\Windows\INetCache\Content.Outlook\Q3A1HA0E\Web Size-Solar_Battery_Center_ENW-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8955" cy="1686283"/>
                    </a:xfrm>
                    <a:prstGeom prst="rect">
                      <a:avLst/>
                    </a:prstGeom>
                    <a:noFill/>
                    <a:ln>
                      <a:noFill/>
                    </a:ln>
                  </pic:spPr>
                </pic:pic>
              </a:graphicData>
            </a:graphic>
          </wp:inline>
        </w:drawing>
      </w:r>
    </w:p>
    <w:p w14:paraId="3D1C6E05" w14:textId="77777777" w:rsidR="00A3370D" w:rsidRPr="00137515" w:rsidRDefault="00AC740C" w:rsidP="009F12D5">
      <w:pPr>
        <w:pStyle w:val="Caption"/>
        <w:ind w:left="1440" w:firstLine="720"/>
        <w:rPr>
          <w:rFonts w:ascii="Arial" w:hAnsi="Arial" w:cs="Arial"/>
          <w:color w:val="auto"/>
        </w:rPr>
      </w:pPr>
      <w:r w:rsidRPr="618261EA">
        <w:rPr>
          <w:rFonts w:ascii="Arial" w:hAnsi="Arial" w:cs="Arial"/>
          <w:color w:val="auto"/>
        </w:rPr>
        <w:t xml:space="preserve">        </w:t>
      </w:r>
      <w:r w:rsidR="00A3370D" w:rsidRPr="618261EA">
        <w:rPr>
          <w:rFonts w:ascii="Arial" w:hAnsi="Arial" w:cs="Arial"/>
          <w:b/>
          <w:bCs/>
          <w:color w:val="auto"/>
        </w:rPr>
        <w:t xml:space="preserve">Figure </w:t>
      </w:r>
      <w:r w:rsidRPr="618261EA">
        <w:rPr>
          <w:rFonts w:ascii="Arial" w:hAnsi="Arial" w:cs="Arial"/>
          <w:b/>
          <w:bCs/>
          <w:color w:val="auto"/>
        </w:rPr>
        <w:fldChar w:fldCharType="begin"/>
      </w:r>
      <w:r w:rsidRPr="618261EA">
        <w:rPr>
          <w:rFonts w:ascii="Arial" w:hAnsi="Arial" w:cs="Arial"/>
          <w:b/>
          <w:bCs/>
          <w:color w:val="auto"/>
        </w:rPr>
        <w:instrText xml:space="preserve"> SEQ Figure \* ARABIC </w:instrText>
      </w:r>
      <w:r w:rsidRPr="618261EA">
        <w:rPr>
          <w:rFonts w:ascii="Arial" w:hAnsi="Arial" w:cs="Arial"/>
          <w:b/>
          <w:bCs/>
          <w:color w:val="auto"/>
        </w:rPr>
        <w:fldChar w:fldCharType="separate"/>
      </w:r>
      <w:r w:rsidR="009C55D9" w:rsidRPr="618261EA">
        <w:rPr>
          <w:rFonts w:ascii="Arial" w:hAnsi="Arial" w:cs="Arial"/>
          <w:b/>
          <w:bCs/>
          <w:color w:val="auto"/>
        </w:rPr>
        <w:t>3</w:t>
      </w:r>
      <w:r w:rsidRPr="618261EA">
        <w:rPr>
          <w:rFonts w:ascii="Arial" w:hAnsi="Arial" w:cs="Arial"/>
          <w:b/>
          <w:bCs/>
          <w:color w:val="auto"/>
        </w:rPr>
        <w:fldChar w:fldCharType="end"/>
      </w:r>
      <w:r w:rsidRPr="618261EA">
        <w:rPr>
          <w:rFonts w:ascii="Arial" w:hAnsi="Arial" w:cs="Arial"/>
          <w:b/>
          <w:bCs/>
          <w:color w:val="auto"/>
        </w:rPr>
        <w:t>.</w:t>
      </w:r>
      <w:r w:rsidRPr="618261EA">
        <w:rPr>
          <w:rFonts w:ascii="Arial" w:hAnsi="Arial" w:cs="Arial"/>
          <w:color w:val="auto"/>
        </w:rPr>
        <w:t xml:space="preserve"> </w:t>
      </w:r>
      <w:r w:rsidR="00A3370D" w:rsidRPr="618261EA">
        <w:rPr>
          <w:rFonts w:ascii="Arial" w:hAnsi="Arial" w:cs="Arial"/>
          <w:color w:val="auto"/>
        </w:rPr>
        <w:t xml:space="preserve">Image </w:t>
      </w:r>
      <w:r w:rsidR="00777847" w:rsidRPr="618261EA">
        <w:rPr>
          <w:rFonts w:ascii="Arial" w:hAnsi="Arial" w:cs="Arial"/>
          <w:color w:val="auto"/>
        </w:rPr>
        <w:t>Reproduced with the permission of PNNL</w:t>
      </w:r>
    </w:p>
    <w:p w14:paraId="06B58BD7" w14:textId="0C388DF8" w:rsidR="00F40368" w:rsidRPr="00137515" w:rsidRDefault="00F40368" w:rsidP="009F12D5">
      <w:pPr>
        <w:pStyle w:val="NormalWeb"/>
        <w:rPr>
          <w:rFonts w:ascii="Arial" w:hAnsi="Arial" w:cs="Arial"/>
        </w:rPr>
      </w:pPr>
      <w:r w:rsidRPr="00137515">
        <w:rPr>
          <w:rFonts w:ascii="Arial" w:hAnsi="Arial" w:cs="Arial"/>
        </w:rPr>
        <w:t>FRSs should seek to obtain as much information as possible at the earliest opportunity from the applicant /</w:t>
      </w:r>
      <w:r w:rsidR="00962302">
        <w:rPr>
          <w:rFonts w:ascii="Arial" w:hAnsi="Arial" w:cs="Arial"/>
        </w:rPr>
        <w:t xml:space="preserve"> </w:t>
      </w:r>
      <w:r w:rsidRPr="00137515">
        <w:rPr>
          <w:rFonts w:ascii="Arial" w:hAnsi="Arial" w:cs="Arial"/>
        </w:rPr>
        <w:t>developer</w:t>
      </w:r>
      <w:r w:rsidR="00962302">
        <w:rPr>
          <w:rFonts w:ascii="Arial" w:hAnsi="Arial" w:cs="Arial"/>
        </w:rPr>
        <w:t xml:space="preserve"> </w:t>
      </w:r>
      <w:r w:rsidRPr="00137515">
        <w:rPr>
          <w:rFonts w:ascii="Arial" w:hAnsi="Arial" w:cs="Arial"/>
        </w:rPr>
        <w:t>/</w:t>
      </w:r>
      <w:r w:rsidR="00962302">
        <w:rPr>
          <w:rFonts w:ascii="Arial" w:hAnsi="Arial" w:cs="Arial"/>
        </w:rPr>
        <w:t xml:space="preserve"> </w:t>
      </w:r>
      <w:r w:rsidRPr="00137515">
        <w:rPr>
          <w:rFonts w:ascii="Arial" w:hAnsi="Arial" w:cs="Arial"/>
        </w:rPr>
        <w:t>designer</w:t>
      </w:r>
      <w:r w:rsidR="00962302">
        <w:rPr>
          <w:rFonts w:ascii="Arial" w:hAnsi="Arial" w:cs="Arial"/>
        </w:rPr>
        <w:t xml:space="preserve"> </w:t>
      </w:r>
      <w:r w:rsidRPr="00137515">
        <w:rPr>
          <w:rFonts w:ascii="Arial" w:hAnsi="Arial" w:cs="Arial"/>
        </w:rPr>
        <w:t>/</w:t>
      </w:r>
      <w:r w:rsidR="00962302">
        <w:rPr>
          <w:rFonts w:ascii="Arial" w:hAnsi="Arial" w:cs="Arial"/>
        </w:rPr>
        <w:t xml:space="preserve"> </w:t>
      </w:r>
      <w:r w:rsidRPr="00137515">
        <w:rPr>
          <w:rFonts w:ascii="Arial" w:hAnsi="Arial" w:cs="Arial"/>
        </w:rPr>
        <w:t xml:space="preserve">manufacturer etc., to allow an initial appraisal of the BESS to be made. It is the responsibility of those above to provide this information to the FRS (via the </w:t>
      </w:r>
      <w:r w:rsidR="00962302">
        <w:rPr>
          <w:rFonts w:ascii="Arial" w:hAnsi="Arial" w:cs="Arial"/>
        </w:rPr>
        <w:t>l</w:t>
      </w:r>
      <w:r w:rsidRPr="00137515">
        <w:rPr>
          <w:rFonts w:ascii="Arial" w:hAnsi="Arial" w:cs="Arial"/>
        </w:rPr>
        <w:t xml:space="preserve">ocal </w:t>
      </w:r>
      <w:r w:rsidR="00962302">
        <w:rPr>
          <w:rFonts w:ascii="Arial" w:hAnsi="Arial" w:cs="Arial"/>
        </w:rPr>
        <w:t>a</w:t>
      </w:r>
      <w:r w:rsidRPr="00137515">
        <w:rPr>
          <w:rFonts w:ascii="Arial" w:hAnsi="Arial" w:cs="Arial"/>
        </w:rPr>
        <w:t xml:space="preserve">uthority </w:t>
      </w:r>
      <w:r w:rsidR="00962302">
        <w:rPr>
          <w:rFonts w:ascii="Arial" w:hAnsi="Arial" w:cs="Arial"/>
        </w:rPr>
        <w:t>p</w:t>
      </w:r>
      <w:r w:rsidRPr="00137515">
        <w:rPr>
          <w:rFonts w:ascii="Arial" w:hAnsi="Arial" w:cs="Arial"/>
        </w:rPr>
        <w:t>lanners in the first instance), with appropriate evidence provided to support any cla</w:t>
      </w:r>
      <w:r w:rsidR="002A055F" w:rsidRPr="00137515">
        <w:rPr>
          <w:rFonts w:ascii="Arial" w:hAnsi="Arial" w:cs="Arial"/>
        </w:rPr>
        <w:t>ims made on performance</w:t>
      </w:r>
      <w:r w:rsidRPr="00137515">
        <w:rPr>
          <w:rFonts w:ascii="Arial" w:hAnsi="Arial" w:cs="Arial"/>
        </w:rPr>
        <w:t xml:space="preserve"> and with appropriate standards cited for installation.</w:t>
      </w:r>
    </w:p>
    <w:p w14:paraId="7DC2584C" w14:textId="7609C35B" w:rsidR="00F40368" w:rsidRPr="00137515" w:rsidRDefault="00F40368" w:rsidP="009F12D5">
      <w:pPr>
        <w:pStyle w:val="NormalWeb"/>
        <w:rPr>
          <w:rFonts w:ascii="Arial" w:hAnsi="Arial" w:cs="Arial"/>
        </w:rPr>
      </w:pPr>
      <w:r w:rsidRPr="0B321EB4">
        <w:rPr>
          <w:rFonts w:ascii="Arial" w:hAnsi="Arial" w:cs="Arial"/>
        </w:rPr>
        <w:t>Such information should also be made available to FRSs for inclusion in SSRI records.</w:t>
      </w:r>
    </w:p>
    <w:p w14:paraId="23C2475C" w14:textId="676A1EC9" w:rsidR="00F40368" w:rsidRDefault="6AF23A58" w:rsidP="009F12D5">
      <w:pPr>
        <w:pStyle w:val="NormalWeb"/>
        <w:rPr>
          <w:rFonts w:ascii="Arial" w:hAnsi="Arial" w:cs="Arial"/>
        </w:rPr>
      </w:pPr>
      <w:r w:rsidRPr="0B321EB4">
        <w:rPr>
          <w:rFonts w:ascii="Arial" w:hAnsi="Arial" w:cs="Arial"/>
        </w:rPr>
        <w:t>Areas for discussion that the FRS may wish to clarify with the site developer at the pre application /</w:t>
      </w:r>
      <w:r w:rsidR="006C1D15">
        <w:rPr>
          <w:rFonts w:ascii="Arial" w:hAnsi="Arial" w:cs="Arial"/>
        </w:rPr>
        <w:t xml:space="preserve"> </w:t>
      </w:r>
      <w:r w:rsidRPr="0B321EB4">
        <w:rPr>
          <w:rFonts w:ascii="Arial" w:hAnsi="Arial" w:cs="Arial"/>
        </w:rPr>
        <w:t xml:space="preserve">engagement phase include: </w:t>
      </w:r>
    </w:p>
    <w:tbl>
      <w:tblPr>
        <w:tblStyle w:val="TableGrid"/>
        <w:tblW w:w="0" w:type="auto"/>
        <w:tblLook w:val="04A0" w:firstRow="1" w:lastRow="0" w:firstColumn="1" w:lastColumn="0" w:noHBand="0" w:noVBand="1"/>
      </w:tblPr>
      <w:tblGrid>
        <w:gridCol w:w="4508"/>
        <w:gridCol w:w="4508"/>
      </w:tblGrid>
      <w:tr w:rsidR="00D0524F" w14:paraId="6DE0C17F" w14:textId="77777777" w:rsidTr="009B0E18">
        <w:tc>
          <w:tcPr>
            <w:tcW w:w="4508" w:type="dxa"/>
            <w:shd w:val="clear" w:color="auto" w:fill="DEEAF6" w:themeFill="accent1" w:themeFillTint="33"/>
          </w:tcPr>
          <w:p w14:paraId="19CF6605" w14:textId="5796F917" w:rsidR="00D0524F" w:rsidRPr="00455B8D" w:rsidRDefault="00D0524F" w:rsidP="009F12D5">
            <w:pPr>
              <w:rPr>
                <w:rFonts w:ascii="Arial" w:hAnsi="Arial" w:cs="Arial"/>
                <w:sz w:val="24"/>
                <w:szCs w:val="24"/>
              </w:rPr>
            </w:pPr>
            <w:r w:rsidRPr="00455B8D">
              <w:rPr>
                <w:rFonts w:ascii="Arial" w:hAnsi="Arial" w:cs="Arial"/>
                <w:sz w:val="24"/>
                <w:szCs w:val="24"/>
              </w:rPr>
              <w:t xml:space="preserve">Areas for </w:t>
            </w:r>
            <w:r>
              <w:rPr>
                <w:rFonts w:ascii="Arial" w:hAnsi="Arial" w:cs="Arial"/>
                <w:sz w:val="24"/>
                <w:szCs w:val="24"/>
              </w:rPr>
              <w:t>discussion</w:t>
            </w:r>
          </w:p>
        </w:tc>
        <w:tc>
          <w:tcPr>
            <w:tcW w:w="4508" w:type="dxa"/>
            <w:shd w:val="clear" w:color="auto" w:fill="DEEAF6" w:themeFill="accent1" w:themeFillTint="33"/>
          </w:tcPr>
          <w:p w14:paraId="09C75FC3" w14:textId="105CF9ED" w:rsidR="00D0524F" w:rsidRDefault="00D0524F" w:rsidP="009F12D5">
            <w:pPr>
              <w:rPr>
                <w:rFonts w:ascii="Arial" w:hAnsi="Arial" w:cs="Arial"/>
                <w:sz w:val="24"/>
                <w:szCs w:val="24"/>
              </w:rPr>
            </w:pPr>
            <w:r>
              <w:rPr>
                <w:rFonts w:ascii="Arial" w:hAnsi="Arial" w:cs="Arial"/>
                <w:sz w:val="24"/>
                <w:szCs w:val="24"/>
              </w:rPr>
              <w:t>Clarification questions</w:t>
            </w:r>
          </w:p>
          <w:p w14:paraId="448999DE" w14:textId="226814DC" w:rsidR="00D0524F" w:rsidRPr="00455B8D" w:rsidRDefault="00D0524F" w:rsidP="009F12D5">
            <w:pPr>
              <w:rPr>
                <w:rFonts w:ascii="Arial" w:hAnsi="Arial" w:cs="Arial"/>
                <w:sz w:val="24"/>
                <w:szCs w:val="24"/>
              </w:rPr>
            </w:pPr>
          </w:p>
        </w:tc>
      </w:tr>
      <w:tr w:rsidR="00D0524F" w14:paraId="435453B5" w14:textId="77777777" w:rsidTr="009B0E18">
        <w:tc>
          <w:tcPr>
            <w:tcW w:w="4508" w:type="dxa"/>
          </w:tcPr>
          <w:p w14:paraId="626C1BE5" w14:textId="77777777" w:rsidR="00D0524F" w:rsidRPr="00455B8D" w:rsidRDefault="00D0524F" w:rsidP="009F12D5">
            <w:pPr>
              <w:spacing w:line="240" w:lineRule="auto"/>
              <w:rPr>
                <w:rFonts w:ascii="Arial" w:hAnsi="Arial" w:cs="Arial"/>
                <w:sz w:val="24"/>
                <w:szCs w:val="24"/>
              </w:rPr>
            </w:pPr>
            <w:r w:rsidRPr="00455B8D">
              <w:rPr>
                <w:rFonts w:ascii="Arial" w:hAnsi="Arial" w:cs="Arial"/>
                <w:sz w:val="24"/>
                <w:szCs w:val="24"/>
              </w:rPr>
              <w:t>Thermal event / Deflagration</w:t>
            </w:r>
          </w:p>
        </w:tc>
        <w:tc>
          <w:tcPr>
            <w:tcW w:w="4508" w:type="dxa"/>
          </w:tcPr>
          <w:p w14:paraId="68771CA5" w14:textId="4764CBD8" w:rsidR="00D0524F" w:rsidRPr="00455B8D" w:rsidRDefault="00D0524F" w:rsidP="009F12D5">
            <w:pPr>
              <w:pStyle w:val="ListParagraph"/>
              <w:numPr>
                <w:ilvl w:val="0"/>
                <w:numId w:val="13"/>
              </w:numPr>
              <w:spacing w:line="240" w:lineRule="auto"/>
              <w:rPr>
                <w:rFonts w:ascii="Arial" w:hAnsi="Arial" w:cs="Arial"/>
                <w:sz w:val="24"/>
                <w:szCs w:val="24"/>
              </w:rPr>
            </w:pPr>
            <w:r w:rsidRPr="00455B8D">
              <w:rPr>
                <w:rFonts w:ascii="Arial" w:hAnsi="Arial" w:cs="Arial"/>
                <w:sz w:val="24"/>
                <w:szCs w:val="24"/>
              </w:rPr>
              <w:t>How will the proposed BESS perform in the event of a thermal event</w:t>
            </w:r>
            <w:r w:rsidR="006C1D15">
              <w:rPr>
                <w:rFonts w:ascii="Arial" w:hAnsi="Arial" w:cs="Arial"/>
                <w:sz w:val="24"/>
                <w:szCs w:val="24"/>
              </w:rPr>
              <w:t xml:space="preserve"> </w:t>
            </w:r>
            <w:r w:rsidRPr="00455B8D">
              <w:rPr>
                <w:rFonts w:ascii="Arial" w:hAnsi="Arial" w:cs="Arial"/>
                <w:sz w:val="24"/>
                <w:szCs w:val="24"/>
              </w:rPr>
              <w:t>/</w:t>
            </w:r>
            <w:r w:rsidR="006C1D15">
              <w:rPr>
                <w:rFonts w:ascii="Arial" w:hAnsi="Arial" w:cs="Arial"/>
                <w:sz w:val="24"/>
                <w:szCs w:val="24"/>
              </w:rPr>
              <w:t xml:space="preserve"> </w:t>
            </w:r>
            <w:r w:rsidRPr="00455B8D">
              <w:rPr>
                <w:rFonts w:ascii="Arial" w:hAnsi="Arial" w:cs="Arial"/>
                <w:sz w:val="24"/>
                <w:szCs w:val="24"/>
              </w:rPr>
              <w:t>deflagration and what proactive</w:t>
            </w:r>
            <w:r w:rsidR="00773F2C">
              <w:rPr>
                <w:rFonts w:ascii="Arial" w:hAnsi="Arial" w:cs="Arial"/>
                <w:sz w:val="24"/>
                <w:szCs w:val="24"/>
              </w:rPr>
              <w:t xml:space="preserve"> </w:t>
            </w:r>
            <w:r w:rsidRPr="00455B8D">
              <w:rPr>
                <w:rFonts w:ascii="Arial" w:hAnsi="Arial" w:cs="Arial"/>
                <w:sz w:val="24"/>
                <w:szCs w:val="24"/>
              </w:rPr>
              <w:t>/</w:t>
            </w:r>
            <w:r w:rsidR="00773F2C">
              <w:rPr>
                <w:rFonts w:ascii="Arial" w:hAnsi="Arial" w:cs="Arial"/>
                <w:sz w:val="24"/>
                <w:szCs w:val="24"/>
              </w:rPr>
              <w:t xml:space="preserve"> </w:t>
            </w:r>
            <w:r w:rsidRPr="00455B8D">
              <w:rPr>
                <w:rFonts w:ascii="Arial" w:hAnsi="Arial" w:cs="Arial"/>
                <w:sz w:val="24"/>
                <w:szCs w:val="24"/>
              </w:rPr>
              <w:t xml:space="preserve">reactive systems are proposed to mitigate this?  </w:t>
            </w:r>
          </w:p>
          <w:p w14:paraId="3C92DAD4" w14:textId="77777777" w:rsidR="00D0524F" w:rsidRPr="00455B8D" w:rsidRDefault="00D0524F" w:rsidP="009F12D5">
            <w:pPr>
              <w:pStyle w:val="ListParagraph"/>
              <w:numPr>
                <w:ilvl w:val="0"/>
                <w:numId w:val="13"/>
              </w:numPr>
              <w:spacing w:line="240" w:lineRule="auto"/>
              <w:rPr>
                <w:rFonts w:ascii="Arial" w:hAnsi="Arial" w:cs="Arial"/>
                <w:sz w:val="24"/>
                <w:szCs w:val="24"/>
              </w:rPr>
            </w:pPr>
            <w:r w:rsidRPr="00455B8D">
              <w:rPr>
                <w:rFonts w:ascii="Arial" w:hAnsi="Arial" w:cs="Arial"/>
                <w:sz w:val="24"/>
                <w:szCs w:val="24"/>
              </w:rPr>
              <w:lastRenderedPageBreak/>
              <w:t>How will the thermal event be contained to the BESS of origin without the radiant heat to others?</w:t>
            </w:r>
          </w:p>
          <w:p w14:paraId="68E1DEA4" w14:textId="77777777" w:rsidR="00D0524F" w:rsidRPr="00455B8D" w:rsidRDefault="00D0524F" w:rsidP="009F12D5">
            <w:pPr>
              <w:pStyle w:val="ListParagraph"/>
              <w:numPr>
                <w:ilvl w:val="0"/>
                <w:numId w:val="13"/>
              </w:numPr>
              <w:spacing w:line="240" w:lineRule="auto"/>
              <w:rPr>
                <w:rFonts w:ascii="Arial" w:hAnsi="Arial" w:cs="Arial"/>
                <w:sz w:val="24"/>
                <w:szCs w:val="24"/>
              </w:rPr>
            </w:pPr>
            <w:r w:rsidRPr="00455B8D">
              <w:rPr>
                <w:rFonts w:ascii="Arial" w:hAnsi="Arial" w:cs="Arial"/>
                <w:sz w:val="24"/>
                <w:szCs w:val="24"/>
              </w:rPr>
              <w:t xml:space="preserve">How has the performance of the BESS in a thermal runaway event influenced site design? </w:t>
            </w:r>
          </w:p>
          <w:p w14:paraId="3C271B6F" w14:textId="77777777" w:rsidR="00D0524F" w:rsidRPr="00455B8D" w:rsidRDefault="00D0524F" w:rsidP="009F12D5">
            <w:pPr>
              <w:rPr>
                <w:rFonts w:ascii="Arial" w:hAnsi="Arial" w:cs="Arial"/>
                <w:sz w:val="24"/>
                <w:szCs w:val="24"/>
              </w:rPr>
            </w:pPr>
          </w:p>
        </w:tc>
      </w:tr>
      <w:tr w:rsidR="00D0524F" w14:paraId="6CBCE4BC" w14:textId="77777777" w:rsidTr="009B0E18">
        <w:tc>
          <w:tcPr>
            <w:tcW w:w="4508" w:type="dxa"/>
          </w:tcPr>
          <w:p w14:paraId="151C0D30" w14:textId="77777777" w:rsidR="00D0524F" w:rsidRPr="00455B8D" w:rsidRDefault="00D0524F" w:rsidP="009F12D5">
            <w:pPr>
              <w:rPr>
                <w:rFonts w:ascii="Arial" w:hAnsi="Arial" w:cs="Arial"/>
                <w:sz w:val="24"/>
                <w:szCs w:val="24"/>
              </w:rPr>
            </w:pPr>
            <w:r w:rsidRPr="00455B8D">
              <w:rPr>
                <w:rFonts w:ascii="Arial" w:hAnsi="Arial" w:cs="Arial"/>
                <w:sz w:val="24"/>
                <w:szCs w:val="24"/>
              </w:rPr>
              <w:lastRenderedPageBreak/>
              <w:t>Site plans</w:t>
            </w:r>
          </w:p>
        </w:tc>
        <w:tc>
          <w:tcPr>
            <w:tcW w:w="4508" w:type="dxa"/>
          </w:tcPr>
          <w:p w14:paraId="7032BA62" w14:textId="4206654A" w:rsidR="00D0524F" w:rsidRPr="00773F2C" w:rsidRDefault="00D0524F" w:rsidP="009F12D5">
            <w:pPr>
              <w:pStyle w:val="NormalWeb"/>
              <w:numPr>
                <w:ilvl w:val="0"/>
                <w:numId w:val="6"/>
              </w:numPr>
              <w:rPr>
                <w:rFonts w:ascii="Arial" w:hAnsi="Arial" w:cs="Arial"/>
              </w:rPr>
            </w:pPr>
            <w:r w:rsidRPr="00773F2C">
              <w:rPr>
                <w:rFonts w:ascii="Arial" w:hAnsi="Arial" w:cs="Arial"/>
              </w:rPr>
              <w:t>What are the assumptions about active firefighting, within the emergency response plan and what measures are in place to reduce the scale of an incident</w:t>
            </w:r>
            <w:r w:rsidR="00E8062B" w:rsidRPr="00773F2C">
              <w:rPr>
                <w:rFonts w:ascii="Arial" w:hAnsi="Arial" w:cs="Arial"/>
              </w:rPr>
              <w:t>?</w:t>
            </w:r>
            <w:r w:rsidRPr="00773F2C">
              <w:rPr>
                <w:rFonts w:ascii="Arial" w:hAnsi="Arial" w:cs="Arial"/>
              </w:rPr>
              <w:t xml:space="preserve"> </w:t>
            </w:r>
          </w:p>
          <w:p w14:paraId="65253A89" w14:textId="4456BEE0" w:rsidR="00D0524F" w:rsidRPr="00773F2C" w:rsidRDefault="00D0524F" w:rsidP="009F12D5">
            <w:pPr>
              <w:pStyle w:val="NormalWeb"/>
              <w:numPr>
                <w:ilvl w:val="0"/>
                <w:numId w:val="6"/>
              </w:numPr>
              <w:rPr>
                <w:rFonts w:ascii="Arial" w:hAnsi="Arial" w:cs="Arial"/>
              </w:rPr>
            </w:pPr>
            <w:r w:rsidRPr="00773F2C">
              <w:rPr>
                <w:rFonts w:ascii="Arial" w:hAnsi="Arial" w:cs="Arial"/>
              </w:rPr>
              <w:t xml:space="preserve">Are the incident assumptions realistic? What is the role of the </w:t>
            </w:r>
            <w:r w:rsidR="006C1D15">
              <w:rPr>
                <w:rFonts w:ascii="Arial" w:hAnsi="Arial" w:cs="Arial"/>
              </w:rPr>
              <w:t>FRS</w:t>
            </w:r>
            <w:r w:rsidRPr="00773F2C">
              <w:rPr>
                <w:rFonts w:ascii="Arial" w:hAnsi="Arial" w:cs="Arial"/>
              </w:rPr>
              <w:t xml:space="preserve"> at an incident? Are they realistic? What is the expectation of the </w:t>
            </w:r>
            <w:r w:rsidR="00B27F2C">
              <w:rPr>
                <w:rFonts w:ascii="Arial" w:hAnsi="Arial" w:cs="Arial"/>
              </w:rPr>
              <w:t>FRS</w:t>
            </w:r>
            <w:r w:rsidRPr="00773F2C">
              <w:rPr>
                <w:rFonts w:ascii="Arial" w:hAnsi="Arial" w:cs="Arial"/>
              </w:rPr>
              <w:t xml:space="preserve"> in terms of the fire strategy at a thermal event?</w:t>
            </w:r>
          </w:p>
          <w:p w14:paraId="17B3EDF7" w14:textId="23386390" w:rsidR="00D0524F" w:rsidRPr="00455B8D" w:rsidRDefault="00D0524F" w:rsidP="009F12D5">
            <w:pPr>
              <w:pStyle w:val="NormalWeb"/>
              <w:numPr>
                <w:ilvl w:val="0"/>
                <w:numId w:val="6"/>
              </w:numPr>
              <w:rPr>
                <w:rFonts w:ascii="Arial" w:hAnsi="Arial" w:cs="Arial"/>
              </w:rPr>
            </w:pPr>
            <w:r w:rsidRPr="00455B8D">
              <w:rPr>
                <w:rFonts w:ascii="Arial" w:hAnsi="Arial" w:cs="Arial"/>
              </w:rPr>
              <w:t>What is the provision for firefighting access to, around and within the site?</w:t>
            </w:r>
          </w:p>
        </w:tc>
      </w:tr>
      <w:tr w:rsidR="00D0524F" w14:paraId="572D17BE" w14:textId="77777777" w:rsidTr="009B0E18">
        <w:tc>
          <w:tcPr>
            <w:tcW w:w="4508" w:type="dxa"/>
          </w:tcPr>
          <w:p w14:paraId="259FEF7E" w14:textId="77777777" w:rsidR="00D0524F" w:rsidRPr="00455B8D" w:rsidRDefault="00D0524F" w:rsidP="009F12D5">
            <w:pPr>
              <w:rPr>
                <w:rFonts w:ascii="Arial" w:hAnsi="Arial" w:cs="Arial"/>
                <w:sz w:val="24"/>
                <w:szCs w:val="24"/>
              </w:rPr>
            </w:pPr>
            <w:r w:rsidRPr="00455B8D">
              <w:rPr>
                <w:rFonts w:ascii="Arial" w:hAnsi="Arial" w:cs="Arial"/>
                <w:sz w:val="24"/>
                <w:szCs w:val="24"/>
              </w:rPr>
              <w:t>Water supply / Suppression systems</w:t>
            </w:r>
          </w:p>
        </w:tc>
        <w:tc>
          <w:tcPr>
            <w:tcW w:w="4508" w:type="dxa"/>
          </w:tcPr>
          <w:p w14:paraId="03B37D88" w14:textId="77777777" w:rsidR="00D0524F" w:rsidRPr="00455B8D" w:rsidRDefault="00D0524F" w:rsidP="009F12D5">
            <w:pPr>
              <w:pStyle w:val="NormalWeb"/>
              <w:numPr>
                <w:ilvl w:val="0"/>
                <w:numId w:val="6"/>
              </w:numPr>
              <w:rPr>
                <w:rFonts w:ascii="Arial" w:hAnsi="Arial" w:cs="Arial"/>
              </w:rPr>
            </w:pPr>
            <w:r w:rsidRPr="00455B8D">
              <w:rPr>
                <w:rFonts w:ascii="Arial" w:hAnsi="Arial" w:cs="Arial"/>
              </w:rPr>
              <w:t xml:space="preserve">What is the type, purpose and effect of any fire suppression system installed? </w:t>
            </w:r>
          </w:p>
          <w:p w14:paraId="27893E70" w14:textId="1D83A546" w:rsidR="00D0524F" w:rsidRPr="00455B8D" w:rsidRDefault="00D0524F" w:rsidP="009F12D5">
            <w:pPr>
              <w:pStyle w:val="NormalWeb"/>
              <w:numPr>
                <w:ilvl w:val="0"/>
                <w:numId w:val="6"/>
              </w:numPr>
              <w:rPr>
                <w:rFonts w:ascii="Arial" w:hAnsi="Arial" w:cs="Arial"/>
              </w:rPr>
            </w:pPr>
            <w:r w:rsidRPr="00D0524F">
              <w:rPr>
                <w:rFonts w:ascii="Arial" w:hAnsi="Arial" w:cs="Arial"/>
              </w:rPr>
              <w:t>What is the purpose of the water supply provision on site? Boundary cooling</w:t>
            </w:r>
            <w:r w:rsidR="0047037E">
              <w:rPr>
                <w:rFonts w:ascii="Arial" w:hAnsi="Arial" w:cs="Arial"/>
              </w:rPr>
              <w:t xml:space="preserve"> </w:t>
            </w:r>
            <w:r w:rsidRPr="00D0524F">
              <w:rPr>
                <w:rFonts w:ascii="Arial" w:hAnsi="Arial" w:cs="Arial"/>
              </w:rPr>
              <w:t>/</w:t>
            </w:r>
            <w:r w:rsidR="0047037E">
              <w:rPr>
                <w:rFonts w:ascii="Arial" w:hAnsi="Arial" w:cs="Arial"/>
              </w:rPr>
              <w:t xml:space="preserve"> </w:t>
            </w:r>
            <w:r w:rsidRPr="00D0524F">
              <w:rPr>
                <w:rFonts w:ascii="Arial" w:hAnsi="Arial" w:cs="Arial"/>
              </w:rPr>
              <w:t>defensive firefighting or active suppression?</w:t>
            </w:r>
          </w:p>
        </w:tc>
      </w:tr>
      <w:tr w:rsidR="00D0524F" w14:paraId="4AC8304A" w14:textId="77777777" w:rsidTr="009B0E18">
        <w:tc>
          <w:tcPr>
            <w:tcW w:w="4508" w:type="dxa"/>
          </w:tcPr>
          <w:p w14:paraId="77F4B1AE" w14:textId="77777777" w:rsidR="00D0524F" w:rsidRPr="00455B8D" w:rsidRDefault="00D0524F" w:rsidP="009F12D5">
            <w:pPr>
              <w:rPr>
                <w:rFonts w:ascii="Arial" w:hAnsi="Arial" w:cs="Arial"/>
                <w:sz w:val="24"/>
                <w:szCs w:val="24"/>
              </w:rPr>
            </w:pPr>
            <w:r w:rsidRPr="00455B8D">
              <w:rPr>
                <w:rFonts w:ascii="Arial" w:hAnsi="Arial" w:cs="Arial"/>
                <w:sz w:val="24"/>
                <w:szCs w:val="24"/>
              </w:rPr>
              <w:t>BESS design</w:t>
            </w:r>
          </w:p>
        </w:tc>
        <w:tc>
          <w:tcPr>
            <w:tcW w:w="4508" w:type="dxa"/>
          </w:tcPr>
          <w:p w14:paraId="0151625E" w14:textId="77777777" w:rsidR="00D0524F" w:rsidRPr="00455B8D" w:rsidRDefault="00D0524F" w:rsidP="009F12D5">
            <w:pPr>
              <w:pStyle w:val="NormalWeb"/>
              <w:numPr>
                <w:ilvl w:val="0"/>
                <w:numId w:val="6"/>
              </w:numPr>
              <w:rPr>
                <w:rFonts w:ascii="Arial" w:hAnsi="Arial" w:cs="Arial"/>
              </w:rPr>
            </w:pPr>
            <w:r w:rsidRPr="00455B8D">
              <w:rPr>
                <w:rFonts w:ascii="Arial" w:hAnsi="Arial" w:cs="Arial"/>
              </w:rPr>
              <w:t xml:space="preserve">What is the size, quantity and capacity of each BESS unit? </w:t>
            </w:r>
          </w:p>
          <w:p w14:paraId="2A3750E5" w14:textId="5E0E8E00" w:rsidR="00D0524F" w:rsidRPr="00455B8D" w:rsidRDefault="00D0524F" w:rsidP="009F12D5">
            <w:pPr>
              <w:pStyle w:val="NormalWeb"/>
              <w:numPr>
                <w:ilvl w:val="0"/>
                <w:numId w:val="6"/>
              </w:numPr>
              <w:rPr>
                <w:rFonts w:ascii="Arial" w:hAnsi="Arial" w:cs="Arial"/>
              </w:rPr>
            </w:pPr>
            <w:r w:rsidRPr="00455B8D">
              <w:rPr>
                <w:rFonts w:ascii="Arial" w:hAnsi="Arial" w:cs="Arial"/>
              </w:rPr>
              <w:t>Is the BESS design appropriate for the weather at the proposed location</w:t>
            </w:r>
            <w:r w:rsidR="00773F2C">
              <w:rPr>
                <w:rFonts w:ascii="Arial" w:hAnsi="Arial" w:cs="Arial"/>
              </w:rPr>
              <w:t xml:space="preserve"> i.e.</w:t>
            </w:r>
            <w:r w:rsidRPr="00455B8D">
              <w:rPr>
                <w:rFonts w:ascii="Arial" w:hAnsi="Arial" w:cs="Arial"/>
              </w:rPr>
              <w:t xml:space="preserve"> prevention of water ingress and impact of temperature range on cooling systems</w:t>
            </w:r>
            <w:r w:rsidR="0047037E">
              <w:rPr>
                <w:rFonts w:ascii="Arial" w:hAnsi="Arial" w:cs="Arial"/>
              </w:rPr>
              <w:t>?</w:t>
            </w:r>
          </w:p>
          <w:p w14:paraId="7CE6F31A" w14:textId="633A06CA" w:rsidR="00D0524F" w:rsidRDefault="00D0524F" w:rsidP="009F12D5">
            <w:pPr>
              <w:pStyle w:val="NormalWeb"/>
              <w:numPr>
                <w:ilvl w:val="0"/>
                <w:numId w:val="6"/>
              </w:numPr>
              <w:rPr>
                <w:rFonts w:ascii="Arial" w:hAnsi="Arial" w:cs="Arial"/>
              </w:rPr>
            </w:pPr>
            <w:r w:rsidRPr="00455B8D">
              <w:rPr>
                <w:rFonts w:ascii="Arial" w:hAnsi="Arial" w:cs="Arial"/>
              </w:rPr>
              <w:t>Does the applicant</w:t>
            </w:r>
            <w:r w:rsidR="0047037E">
              <w:rPr>
                <w:rFonts w:ascii="Arial" w:hAnsi="Arial" w:cs="Arial"/>
              </w:rPr>
              <w:t xml:space="preserve"> </w:t>
            </w:r>
            <w:r w:rsidRPr="00455B8D">
              <w:rPr>
                <w:rFonts w:ascii="Arial" w:hAnsi="Arial" w:cs="Arial"/>
              </w:rPr>
              <w:t>/</w:t>
            </w:r>
            <w:r w:rsidR="0047037E">
              <w:rPr>
                <w:rFonts w:ascii="Arial" w:hAnsi="Arial" w:cs="Arial"/>
              </w:rPr>
              <w:t xml:space="preserve"> </w:t>
            </w:r>
            <w:r w:rsidRPr="00455B8D">
              <w:rPr>
                <w:rFonts w:ascii="Arial" w:hAnsi="Arial" w:cs="Arial"/>
              </w:rPr>
              <w:t xml:space="preserve">developer have relevant competence and experience in the field of BESS design and deployment on the scale of the proposed development? </w:t>
            </w:r>
          </w:p>
          <w:p w14:paraId="552A172E" w14:textId="3CE74FBF" w:rsidR="00D0524F" w:rsidRPr="00455B8D" w:rsidRDefault="00D0524F" w:rsidP="009F12D5">
            <w:pPr>
              <w:pStyle w:val="NormalWeb"/>
              <w:numPr>
                <w:ilvl w:val="0"/>
                <w:numId w:val="6"/>
              </w:numPr>
              <w:rPr>
                <w:rFonts w:ascii="Arial" w:hAnsi="Arial" w:cs="Arial"/>
              </w:rPr>
            </w:pPr>
            <w:r w:rsidRPr="00D0524F">
              <w:rPr>
                <w:rFonts w:ascii="Arial" w:hAnsi="Arial" w:cs="Arial"/>
              </w:rPr>
              <w:t xml:space="preserve">What are the arrangements for ongoing monitoring of the BESS and what is the response time for </w:t>
            </w:r>
            <w:r w:rsidRPr="00D0524F">
              <w:rPr>
                <w:rFonts w:ascii="Arial" w:hAnsi="Arial" w:cs="Arial"/>
              </w:rPr>
              <w:lastRenderedPageBreak/>
              <w:t>onsite technical assistance in the event of an incident?</w:t>
            </w:r>
          </w:p>
        </w:tc>
      </w:tr>
      <w:tr w:rsidR="00D0524F" w14:paraId="7D085037" w14:textId="77777777" w:rsidTr="009B0E18">
        <w:tc>
          <w:tcPr>
            <w:tcW w:w="4508" w:type="dxa"/>
          </w:tcPr>
          <w:p w14:paraId="7CF170AE" w14:textId="77777777" w:rsidR="00D0524F" w:rsidRPr="00455B8D" w:rsidRDefault="00D0524F" w:rsidP="009F12D5">
            <w:pPr>
              <w:rPr>
                <w:rFonts w:ascii="Arial" w:hAnsi="Arial" w:cs="Arial"/>
                <w:sz w:val="24"/>
                <w:szCs w:val="24"/>
              </w:rPr>
            </w:pPr>
            <w:r w:rsidRPr="00455B8D">
              <w:rPr>
                <w:rFonts w:ascii="Arial" w:hAnsi="Arial" w:cs="Arial"/>
                <w:sz w:val="24"/>
                <w:szCs w:val="24"/>
              </w:rPr>
              <w:lastRenderedPageBreak/>
              <w:t>Annunciation</w:t>
            </w:r>
          </w:p>
        </w:tc>
        <w:tc>
          <w:tcPr>
            <w:tcW w:w="4508" w:type="dxa"/>
          </w:tcPr>
          <w:p w14:paraId="557CAF55" w14:textId="77777777" w:rsidR="00D0524F" w:rsidRPr="00455B8D" w:rsidRDefault="00D0524F" w:rsidP="009F12D5">
            <w:pPr>
              <w:pStyle w:val="NormalWeb"/>
              <w:numPr>
                <w:ilvl w:val="0"/>
                <w:numId w:val="6"/>
              </w:numPr>
              <w:rPr>
                <w:rFonts w:ascii="Arial" w:hAnsi="Arial" w:cs="Arial"/>
              </w:rPr>
            </w:pPr>
            <w:r w:rsidRPr="00455B8D">
              <w:rPr>
                <w:rFonts w:ascii="Arial" w:hAnsi="Arial" w:cs="Arial"/>
              </w:rPr>
              <w:t>What remote annunciation panels are available for monitoring an event from the site?</w:t>
            </w:r>
          </w:p>
          <w:p w14:paraId="7D714245" w14:textId="61A2B462" w:rsidR="00D0524F" w:rsidRPr="00455B8D" w:rsidRDefault="00D0524F" w:rsidP="009F12D5">
            <w:pPr>
              <w:pStyle w:val="NormalWeb"/>
              <w:numPr>
                <w:ilvl w:val="0"/>
                <w:numId w:val="6"/>
              </w:numPr>
              <w:rPr>
                <w:rFonts w:ascii="Arial" w:hAnsi="Arial" w:cs="Arial"/>
              </w:rPr>
            </w:pPr>
            <w:r w:rsidRPr="00455B8D">
              <w:rPr>
                <w:rFonts w:ascii="Arial" w:hAnsi="Arial" w:cs="Arial"/>
              </w:rPr>
              <w:t>What data is available from these remote annunciation panels?</w:t>
            </w:r>
          </w:p>
        </w:tc>
      </w:tr>
      <w:tr w:rsidR="00D0524F" w14:paraId="0FF95CC5" w14:textId="77777777" w:rsidTr="009B0E18">
        <w:tc>
          <w:tcPr>
            <w:tcW w:w="4508" w:type="dxa"/>
          </w:tcPr>
          <w:p w14:paraId="19006287" w14:textId="550F6750" w:rsidR="00D0524F" w:rsidRPr="0080536B" w:rsidRDefault="00D0524F" w:rsidP="0080536B">
            <w:pPr>
              <w:rPr>
                <w:rFonts w:ascii="Arial" w:hAnsi="Arial" w:cs="Arial"/>
                <w:sz w:val="24"/>
                <w:szCs w:val="24"/>
                <w:highlight w:val="red"/>
              </w:rPr>
            </w:pPr>
            <w:r w:rsidRPr="0080536B">
              <w:rPr>
                <w:rFonts w:ascii="Arial" w:hAnsi="Arial" w:cs="Arial"/>
                <w:sz w:val="24"/>
                <w:szCs w:val="24"/>
              </w:rPr>
              <w:t xml:space="preserve">Environmental </w:t>
            </w:r>
            <w:r w:rsidR="00B27F2C" w:rsidRPr="0080536B">
              <w:rPr>
                <w:rFonts w:ascii="Arial" w:hAnsi="Arial" w:cs="Arial"/>
                <w:sz w:val="24"/>
                <w:szCs w:val="24"/>
              </w:rPr>
              <w:t>r</w:t>
            </w:r>
            <w:r w:rsidRPr="0080536B">
              <w:rPr>
                <w:rFonts w:ascii="Arial" w:hAnsi="Arial" w:cs="Arial"/>
                <w:sz w:val="24"/>
                <w:szCs w:val="24"/>
              </w:rPr>
              <w:t xml:space="preserve">eceptors </w:t>
            </w:r>
          </w:p>
        </w:tc>
        <w:tc>
          <w:tcPr>
            <w:tcW w:w="4508" w:type="dxa"/>
          </w:tcPr>
          <w:p w14:paraId="4DDC4C2D" w14:textId="6B814A87" w:rsidR="00D0524F" w:rsidRPr="008E1FF1" w:rsidRDefault="0080536B" w:rsidP="009F12D5">
            <w:pPr>
              <w:pStyle w:val="NormalWeb"/>
              <w:numPr>
                <w:ilvl w:val="0"/>
                <w:numId w:val="6"/>
              </w:numPr>
              <w:rPr>
                <w:rFonts w:ascii="Arial" w:hAnsi="Arial" w:cs="Arial"/>
              </w:rPr>
            </w:pPr>
            <w:r w:rsidRPr="008E1FF1">
              <w:rPr>
                <w:rFonts w:ascii="Arial" w:hAnsi="Arial" w:cs="Arial"/>
              </w:rPr>
              <w:t>Please refer to Section</w:t>
            </w:r>
            <w:r w:rsidR="006203E3" w:rsidRPr="008E1FF1">
              <w:rPr>
                <w:rFonts w:ascii="Arial" w:hAnsi="Arial" w:cs="Arial"/>
              </w:rPr>
              <w:t xml:space="preserve">15 </w:t>
            </w:r>
            <w:r w:rsidR="008E1FF1" w:rsidRPr="008E1FF1">
              <w:rPr>
                <w:rFonts w:ascii="Arial" w:hAnsi="Arial" w:cs="Arial"/>
              </w:rPr>
              <w:t xml:space="preserve">of this guidance. </w:t>
            </w:r>
          </w:p>
          <w:p w14:paraId="64B85DF5" w14:textId="0DB8B33A" w:rsidR="006203E3" w:rsidRPr="00376A99" w:rsidRDefault="006203E3" w:rsidP="008E1FF1">
            <w:pPr>
              <w:spacing w:line="240" w:lineRule="auto"/>
              <w:rPr>
                <w:rFonts w:ascii="Arial" w:hAnsi="Arial" w:cs="Arial"/>
                <w:highlight w:val="red"/>
              </w:rPr>
            </w:pPr>
          </w:p>
        </w:tc>
      </w:tr>
    </w:tbl>
    <w:p w14:paraId="65B42BF1" w14:textId="3F0AC8A6" w:rsidR="00F40368" w:rsidRPr="00137515" w:rsidRDefault="6AF23A58" w:rsidP="009F12D5">
      <w:pPr>
        <w:pStyle w:val="NormalWeb"/>
        <w:rPr>
          <w:rFonts w:ascii="Arial" w:hAnsi="Arial" w:cs="Arial"/>
        </w:rPr>
      </w:pPr>
      <w:r w:rsidRPr="0B321EB4">
        <w:rPr>
          <w:rFonts w:ascii="Arial" w:hAnsi="Arial" w:cs="Arial"/>
        </w:rPr>
        <w:t xml:space="preserve">Responses to these questions will assist in shaping several areas of the </w:t>
      </w:r>
      <w:r w:rsidR="00AC42F4">
        <w:rPr>
          <w:rFonts w:ascii="Arial" w:hAnsi="Arial" w:cs="Arial"/>
        </w:rPr>
        <w:t>e</w:t>
      </w:r>
      <w:r w:rsidRPr="0B321EB4">
        <w:rPr>
          <w:rFonts w:ascii="Arial" w:hAnsi="Arial" w:cs="Arial"/>
        </w:rPr>
        <w:t xml:space="preserve">mergency </w:t>
      </w:r>
      <w:r w:rsidR="00AC42F4">
        <w:rPr>
          <w:rFonts w:ascii="Arial" w:hAnsi="Arial" w:cs="Arial"/>
        </w:rPr>
        <w:t>r</w:t>
      </w:r>
      <w:r w:rsidRPr="0B321EB4">
        <w:rPr>
          <w:rFonts w:ascii="Arial" w:hAnsi="Arial" w:cs="Arial"/>
        </w:rPr>
        <w:t xml:space="preserve">esponse </w:t>
      </w:r>
      <w:r w:rsidR="00AC42F4">
        <w:rPr>
          <w:rFonts w:ascii="Arial" w:hAnsi="Arial" w:cs="Arial"/>
        </w:rPr>
        <w:t>p</w:t>
      </w:r>
      <w:r w:rsidRPr="0B321EB4">
        <w:rPr>
          <w:rFonts w:ascii="Arial" w:hAnsi="Arial" w:cs="Arial"/>
        </w:rPr>
        <w:t>lan.</w:t>
      </w:r>
    </w:p>
    <w:p w14:paraId="4763D717" w14:textId="5439E903" w:rsidR="00F67E5D" w:rsidRPr="005A6496" w:rsidRDefault="00F67E5D" w:rsidP="009F12D5">
      <w:pPr>
        <w:rPr>
          <w:rFonts w:ascii="Arial" w:hAnsi="Arial" w:cs="Arial"/>
          <w:sz w:val="24"/>
          <w:szCs w:val="24"/>
          <w:highlight w:val="yellow"/>
        </w:rPr>
      </w:pPr>
      <w:r w:rsidRPr="005A6496">
        <w:rPr>
          <w:rFonts w:ascii="Arial" w:hAnsi="Arial" w:cs="Arial"/>
          <w:sz w:val="24"/>
          <w:szCs w:val="24"/>
        </w:rPr>
        <w:t xml:space="preserve">Further, the Environment Agency has published </w:t>
      </w:r>
      <w:hyperlink r:id="rId20" w:anchor="firefighting-techniques" w:history="1">
        <w:r w:rsidR="5E3690D3" w:rsidRPr="005A6496">
          <w:rPr>
            <w:rStyle w:val="Hyperlink"/>
            <w:rFonts w:ascii="Arial" w:hAnsi="Arial" w:cs="Arial"/>
            <w:sz w:val="24"/>
            <w:szCs w:val="24"/>
          </w:rPr>
          <w:t xml:space="preserve">Fire Prevention Plans: </w:t>
        </w:r>
        <w:r w:rsidR="274F9B1E" w:rsidRPr="005A6496">
          <w:rPr>
            <w:rStyle w:val="Hyperlink"/>
            <w:rFonts w:ascii="Arial" w:hAnsi="Arial" w:cs="Arial"/>
            <w:sz w:val="24"/>
            <w:szCs w:val="24"/>
          </w:rPr>
          <w:t>Environmental</w:t>
        </w:r>
        <w:r w:rsidR="5E3690D3" w:rsidRPr="005A6496">
          <w:rPr>
            <w:rStyle w:val="Hyperlink"/>
            <w:rFonts w:ascii="Arial" w:hAnsi="Arial" w:cs="Arial"/>
            <w:sz w:val="24"/>
            <w:szCs w:val="24"/>
          </w:rPr>
          <w:t xml:space="preserve"> Permits </w:t>
        </w:r>
        <w:r w:rsidR="23380AD1" w:rsidRPr="005A6496">
          <w:rPr>
            <w:rStyle w:val="Hyperlink"/>
            <w:rFonts w:ascii="Arial" w:hAnsi="Arial" w:cs="Arial"/>
            <w:sz w:val="24"/>
            <w:szCs w:val="24"/>
          </w:rPr>
          <w:t>Guidance</w:t>
        </w:r>
      </w:hyperlink>
      <w:r w:rsidR="009D0CC5" w:rsidRPr="005A6496">
        <w:rPr>
          <w:rFonts w:ascii="Arial" w:hAnsi="Arial" w:cs="Arial"/>
          <w:sz w:val="24"/>
          <w:szCs w:val="24"/>
        </w:rPr>
        <w:t xml:space="preserve"> detailing what should be included in a fire prevention plan, the fire prevention measures that must be put in place, a</w:t>
      </w:r>
      <w:r w:rsidR="00545BF2">
        <w:rPr>
          <w:rFonts w:ascii="Arial" w:hAnsi="Arial" w:cs="Arial"/>
          <w:sz w:val="24"/>
          <w:szCs w:val="24"/>
        </w:rPr>
        <w:t xml:space="preserve"> plan</w:t>
      </w:r>
      <w:r w:rsidR="009D0CC5" w:rsidRPr="005A6496">
        <w:rPr>
          <w:rFonts w:ascii="Arial" w:hAnsi="Arial" w:cs="Arial"/>
          <w:sz w:val="24"/>
          <w:szCs w:val="24"/>
        </w:rPr>
        <w:t xml:space="preserve"> template and examples of alternative measures.</w:t>
      </w:r>
    </w:p>
    <w:p w14:paraId="4C06BAF4" w14:textId="2135FF66" w:rsidR="00F40368" w:rsidRPr="00A047A2" w:rsidRDefault="004C7ED7" w:rsidP="009F12D5">
      <w:pPr>
        <w:pStyle w:val="ListParagraph"/>
        <w:numPr>
          <w:ilvl w:val="0"/>
          <w:numId w:val="11"/>
        </w:numPr>
        <w:spacing w:line="240" w:lineRule="auto"/>
        <w:rPr>
          <w:rFonts w:ascii="Arial" w:hAnsi="Arial" w:cs="Arial"/>
          <w:b/>
          <w:sz w:val="24"/>
          <w:szCs w:val="24"/>
        </w:rPr>
      </w:pPr>
      <w:r w:rsidRPr="00A047A2">
        <w:rPr>
          <w:rFonts w:ascii="Arial" w:hAnsi="Arial" w:cs="Arial"/>
          <w:b/>
          <w:sz w:val="24"/>
          <w:szCs w:val="24"/>
        </w:rPr>
        <w:t>Battery Chemistry</w:t>
      </w:r>
    </w:p>
    <w:p w14:paraId="393F0CE4" w14:textId="44326ACA" w:rsidR="008C1D79" w:rsidRPr="008A6721" w:rsidRDefault="005F6B22" w:rsidP="009F12D5">
      <w:pPr>
        <w:spacing w:line="240" w:lineRule="auto"/>
        <w:rPr>
          <w:rFonts w:ascii="Arial" w:hAnsi="Arial" w:cs="Arial"/>
          <w:iCs/>
          <w:sz w:val="24"/>
          <w:szCs w:val="24"/>
        </w:rPr>
      </w:pPr>
      <w:r>
        <w:rPr>
          <w:noProof/>
        </w:rPr>
        <mc:AlternateContent>
          <mc:Choice Requires="wps">
            <w:drawing>
              <wp:anchor distT="0" distB="0" distL="114300" distR="114300" simplePos="0" relativeHeight="251659264" behindDoc="0" locked="0" layoutInCell="1" allowOverlap="1" wp14:anchorId="0F58F656" wp14:editId="5D37A0D9">
                <wp:simplePos x="0" y="0"/>
                <wp:positionH relativeFrom="margin">
                  <wp:align>left</wp:align>
                </wp:positionH>
                <wp:positionV relativeFrom="paragraph">
                  <wp:posOffset>1205947</wp:posOffset>
                </wp:positionV>
                <wp:extent cx="1828800" cy="1828800"/>
                <wp:effectExtent l="0" t="0" r="15240" b="24130"/>
                <wp:wrapSquare wrapText="bothSides"/>
                <wp:docPr id="155937914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67A7805" w14:textId="77777777" w:rsidR="00E22BE9" w:rsidRPr="00137515" w:rsidRDefault="00E22BE9" w:rsidP="00D47581">
                            <w:pPr>
                              <w:spacing w:line="240" w:lineRule="auto"/>
                              <w:jc w:val="both"/>
                              <w:rPr>
                                <w:rFonts w:ascii="Arial" w:hAnsi="Arial" w:cs="Arial"/>
                                <w:i/>
                                <w:sz w:val="24"/>
                                <w:szCs w:val="24"/>
                              </w:rPr>
                            </w:pPr>
                            <w:r w:rsidRPr="00137515">
                              <w:rPr>
                                <w:rFonts w:ascii="Arial" w:hAnsi="Arial" w:cs="Arial"/>
                                <w:i/>
                                <w:sz w:val="24"/>
                                <w:szCs w:val="24"/>
                              </w:rPr>
                              <w:t>There are a range of battery chemistries available which suit different use cases, have a different maturity and which present different risks and safety profiles that are at varying states of maturity.</w:t>
                            </w:r>
                          </w:p>
                          <w:p w14:paraId="335B387A" w14:textId="77777777" w:rsidR="00E22BE9" w:rsidRPr="00137515" w:rsidRDefault="00E22BE9" w:rsidP="00D47581">
                            <w:pPr>
                              <w:spacing w:line="240" w:lineRule="auto"/>
                              <w:jc w:val="both"/>
                              <w:rPr>
                                <w:rFonts w:ascii="Arial" w:hAnsi="Arial" w:cs="Arial"/>
                                <w:i/>
                                <w:iCs/>
                                <w:sz w:val="24"/>
                                <w:szCs w:val="24"/>
                              </w:rPr>
                            </w:pPr>
                            <w:r w:rsidRPr="00137515">
                              <w:rPr>
                                <w:rFonts w:ascii="Arial" w:hAnsi="Arial" w:cs="Arial"/>
                                <w:i/>
                                <w:iCs/>
                                <w:sz w:val="24"/>
                                <w:szCs w:val="24"/>
                              </w:rPr>
                              <w:t xml:space="preserve">Lithium-Ion batteries make up </w:t>
                            </w:r>
                            <w:proofErr w:type="gramStart"/>
                            <w:r w:rsidRPr="00137515">
                              <w:rPr>
                                <w:rFonts w:ascii="Arial" w:hAnsi="Arial" w:cs="Arial"/>
                                <w:i/>
                                <w:iCs/>
                                <w:sz w:val="24"/>
                                <w:szCs w:val="24"/>
                              </w:rPr>
                              <w:t>the majority of</w:t>
                            </w:r>
                            <w:proofErr w:type="gramEnd"/>
                            <w:r w:rsidRPr="00137515">
                              <w:rPr>
                                <w:rFonts w:ascii="Arial" w:hAnsi="Arial" w:cs="Arial"/>
                                <w:i/>
                                <w:iCs/>
                                <w:sz w:val="24"/>
                                <w:szCs w:val="24"/>
                              </w:rPr>
                              <w:t xml:space="preserve"> the current grid-scale BESS global market share, due to their ideal characteristics of high energy density, high energy efficiency and a long-life cycle.</w:t>
                            </w:r>
                          </w:p>
                          <w:p w14:paraId="4D925FEF" w14:textId="77777777" w:rsidR="00E22BE9" w:rsidRDefault="00E22BE9" w:rsidP="00793407">
                            <w:pPr>
                              <w:spacing w:line="240" w:lineRule="auto"/>
                              <w:jc w:val="both"/>
                              <w:rPr>
                                <w:rFonts w:ascii="Arial" w:hAnsi="Arial" w:cs="Arial"/>
                                <w:i/>
                                <w:iCs/>
                                <w:sz w:val="24"/>
                                <w:szCs w:val="24"/>
                              </w:rPr>
                            </w:pPr>
                            <w:r w:rsidRPr="0B321EB4">
                              <w:rPr>
                                <w:rFonts w:ascii="Arial" w:hAnsi="Arial" w:cs="Arial"/>
                                <w:i/>
                                <w:iCs/>
                                <w:sz w:val="24"/>
                                <w:szCs w:val="24"/>
                              </w:rPr>
                              <w:t>There are multiple variants of Lithium-Ion batteries, with Lithium Nickel Manganese Cobalt Oxide (NMC) and Lithium Iron Phosphate (LFP) the two main chemistries that dominate stationary lithium-ion energy storage projects. There are multiple trade-offs when selecting battery cell types, including power and energy density, availability, cost and safety. From a safety perspective, it is noted that LFP batteries typically have better thermal stability (lowering the probability of thermal runaway) than NMC batteries, but not removing it.</w:t>
                            </w:r>
                          </w:p>
                          <w:p w14:paraId="2800C43E" w14:textId="60C0FED5" w:rsidR="005F6B22" w:rsidRPr="005F6B22" w:rsidRDefault="005F6B22" w:rsidP="00793407">
                            <w:pPr>
                              <w:spacing w:line="240" w:lineRule="auto"/>
                              <w:jc w:val="both"/>
                              <w:rPr>
                                <w:rFonts w:ascii="Arial" w:hAnsi="Arial" w:cs="Arial"/>
                                <w:b/>
                                <w:bCs/>
                                <w:i/>
                              </w:rPr>
                            </w:pPr>
                            <w:r w:rsidRPr="005F6B22">
                              <w:rPr>
                                <w:rFonts w:ascii="Arial" w:hAnsi="Arial" w:cs="Arial"/>
                                <w:b/>
                                <w:bCs/>
                                <w:i/>
                                <w:sz w:val="24"/>
                                <w:szCs w:val="24"/>
                              </w:rPr>
                              <w:t>Smart: Energy Storage &amp; Flexibility Innovation. Health &amp; Safety Guidance for Grid Scale EESS, Jan</w:t>
                            </w:r>
                            <w:r>
                              <w:rPr>
                                <w:rFonts w:ascii="Arial" w:hAnsi="Arial" w:cs="Arial"/>
                                <w:b/>
                                <w:bCs/>
                                <w:i/>
                                <w:sz w:val="24"/>
                                <w:szCs w:val="24"/>
                              </w:rPr>
                              <w:t xml:space="preserve">uary </w:t>
                            </w:r>
                            <w:r w:rsidRPr="005F6B22">
                              <w:rPr>
                                <w:rFonts w:ascii="Arial" w:hAnsi="Arial" w:cs="Arial"/>
                                <w:b/>
                                <w:bCs/>
                                <w:i/>
                                <w:sz w:val="24"/>
                                <w:szCs w:val="24"/>
                              </w:rPr>
                              <w:t>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58F656" id="_x0000_t202" coordsize="21600,21600" o:spt="202" path="m,l,21600r21600,l21600,xe">
                <v:stroke joinstyle="miter"/>
                <v:path gradientshapeok="t" o:connecttype="rect"/>
              </v:shapetype>
              <v:shape id="Text Box 1" o:spid="_x0000_s1026" type="#_x0000_t202" style="position:absolute;margin-left:0;margin-top:94.9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" filled="f" strokeweight=".5pt">
                <v:textbox style="mso-fit-shape-to-text:t">
                  <w:txbxContent>
                    <w:p w14:paraId="567A7805" w14:textId="77777777" w:rsidR="00E22BE9" w:rsidRPr="00137515" w:rsidRDefault="00E22BE9" w:rsidP="00D47581">
                      <w:pPr>
                        <w:spacing w:line="240" w:lineRule="auto"/>
                        <w:jc w:val="both"/>
                        <w:rPr>
                          <w:rFonts w:ascii="Arial" w:hAnsi="Arial" w:cs="Arial"/>
                          <w:i/>
                          <w:sz w:val="24"/>
                          <w:szCs w:val="24"/>
                        </w:rPr>
                      </w:pPr>
                      <w:r w:rsidRPr="00137515">
                        <w:rPr>
                          <w:rFonts w:ascii="Arial" w:hAnsi="Arial" w:cs="Arial"/>
                          <w:i/>
                          <w:sz w:val="24"/>
                          <w:szCs w:val="24"/>
                        </w:rPr>
                        <w:t>There are a range of battery chemistries available which suit different use cases, have a different maturity and which present different risks and safety profiles that are at varying states of maturity.</w:t>
                      </w:r>
                    </w:p>
                    <w:p w14:paraId="335B387A" w14:textId="77777777" w:rsidR="00E22BE9" w:rsidRPr="00137515" w:rsidRDefault="00E22BE9" w:rsidP="00D47581">
                      <w:pPr>
                        <w:spacing w:line="240" w:lineRule="auto"/>
                        <w:jc w:val="both"/>
                        <w:rPr>
                          <w:rFonts w:ascii="Arial" w:hAnsi="Arial" w:cs="Arial"/>
                          <w:i/>
                          <w:iCs/>
                          <w:sz w:val="24"/>
                          <w:szCs w:val="24"/>
                        </w:rPr>
                      </w:pPr>
                      <w:r w:rsidRPr="00137515">
                        <w:rPr>
                          <w:rFonts w:ascii="Arial" w:hAnsi="Arial" w:cs="Arial"/>
                          <w:i/>
                          <w:iCs/>
                          <w:sz w:val="24"/>
                          <w:szCs w:val="24"/>
                        </w:rPr>
                        <w:t xml:space="preserve">Lithium-Ion batteries make up </w:t>
                      </w:r>
                      <w:proofErr w:type="gramStart"/>
                      <w:r w:rsidRPr="00137515">
                        <w:rPr>
                          <w:rFonts w:ascii="Arial" w:hAnsi="Arial" w:cs="Arial"/>
                          <w:i/>
                          <w:iCs/>
                          <w:sz w:val="24"/>
                          <w:szCs w:val="24"/>
                        </w:rPr>
                        <w:t>the majority of</w:t>
                      </w:r>
                      <w:proofErr w:type="gramEnd"/>
                      <w:r w:rsidRPr="00137515">
                        <w:rPr>
                          <w:rFonts w:ascii="Arial" w:hAnsi="Arial" w:cs="Arial"/>
                          <w:i/>
                          <w:iCs/>
                          <w:sz w:val="24"/>
                          <w:szCs w:val="24"/>
                        </w:rPr>
                        <w:t xml:space="preserve"> the current grid-scale BESS global market share, due to their ideal characteristics of high energy density, high energy efficiency and a long-life cycle.</w:t>
                      </w:r>
                    </w:p>
                    <w:p w14:paraId="4D925FEF" w14:textId="77777777" w:rsidR="00E22BE9" w:rsidRDefault="00E22BE9" w:rsidP="00793407">
                      <w:pPr>
                        <w:spacing w:line="240" w:lineRule="auto"/>
                        <w:jc w:val="both"/>
                        <w:rPr>
                          <w:rFonts w:ascii="Arial" w:hAnsi="Arial" w:cs="Arial"/>
                          <w:i/>
                          <w:iCs/>
                          <w:sz w:val="24"/>
                          <w:szCs w:val="24"/>
                        </w:rPr>
                      </w:pPr>
                      <w:r w:rsidRPr="0B321EB4">
                        <w:rPr>
                          <w:rFonts w:ascii="Arial" w:hAnsi="Arial" w:cs="Arial"/>
                          <w:i/>
                          <w:iCs/>
                          <w:sz w:val="24"/>
                          <w:szCs w:val="24"/>
                        </w:rPr>
                        <w:t>There are multiple variants of Lithium-Ion batteries, with Lithium Nickel Manganese Cobalt Oxide (NMC) and Lithium Iron Phosphate (LFP) the two main chemistries that dominate stationary lithium-ion energy storage projects. There are multiple trade-offs when selecting battery cell types, including power and energy density, availability, cost and safety. From a safety perspective, it is noted that LFP batteries typically have better thermal stability (lowering the probability of thermal runaway) than NMC batteries, but not removing it.</w:t>
                      </w:r>
                    </w:p>
                    <w:p w14:paraId="2800C43E" w14:textId="60C0FED5" w:rsidR="005F6B22" w:rsidRPr="005F6B22" w:rsidRDefault="005F6B22" w:rsidP="00793407">
                      <w:pPr>
                        <w:spacing w:line="240" w:lineRule="auto"/>
                        <w:jc w:val="both"/>
                        <w:rPr>
                          <w:rFonts w:ascii="Arial" w:hAnsi="Arial" w:cs="Arial"/>
                          <w:b/>
                          <w:bCs/>
                          <w:i/>
                        </w:rPr>
                      </w:pPr>
                      <w:r w:rsidRPr="005F6B22">
                        <w:rPr>
                          <w:rFonts w:ascii="Arial" w:hAnsi="Arial" w:cs="Arial"/>
                          <w:b/>
                          <w:bCs/>
                          <w:i/>
                          <w:sz w:val="24"/>
                          <w:szCs w:val="24"/>
                        </w:rPr>
                        <w:t>Smart: Energy Storage &amp; Flexibility Innovation. Health &amp; Safety Guidance for Grid Scale EESS, Jan</w:t>
                      </w:r>
                      <w:r>
                        <w:rPr>
                          <w:rFonts w:ascii="Arial" w:hAnsi="Arial" w:cs="Arial"/>
                          <w:b/>
                          <w:bCs/>
                          <w:i/>
                          <w:sz w:val="24"/>
                          <w:szCs w:val="24"/>
                        </w:rPr>
                        <w:t xml:space="preserve">uary </w:t>
                      </w:r>
                      <w:r w:rsidRPr="005F6B22">
                        <w:rPr>
                          <w:rFonts w:ascii="Arial" w:hAnsi="Arial" w:cs="Arial"/>
                          <w:b/>
                          <w:bCs/>
                          <w:i/>
                          <w:sz w:val="24"/>
                          <w:szCs w:val="24"/>
                        </w:rPr>
                        <w:t>2024</w:t>
                      </w:r>
                    </w:p>
                  </w:txbxContent>
                </v:textbox>
                <w10:wrap type="square" anchorx="margin"/>
              </v:shape>
            </w:pict>
          </mc:Fallback>
        </mc:AlternateContent>
      </w:r>
      <w:r w:rsidR="00777847" w:rsidRPr="008A6721">
        <w:rPr>
          <w:rFonts w:ascii="Arial" w:hAnsi="Arial" w:cs="Arial"/>
          <w:iCs/>
          <w:sz w:val="24"/>
          <w:szCs w:val="24"/>
        </w:rPr>
        <w:t>Battery Chemistry is a very specialist area of materials science and as such NFCC are not an authoritative body to make comment other than to discuss the broad and generally accepted principles</w:t>
      </w:r>
      <w:r w:rsidR="008C1D79" w:rsidRPr="008A6721">
        <w:rPr>
          <w:rFonts w:ascii="Arial" w:hAnsi="Arial" w:cs="Arial"/>
          <w:iCs/>
          <w:sz w:val="24"/>
          <w:szCs w:val="24"/>
        </w:rPr>
        <w:t xml:space="preserve"> which were published as part of the Frazer Nash Report</w:t>
      </w:r>
      <w:r w:rsidR="00D13477" w:rsidRPr="008A6721">
        <w:rPr>
          <w:rFonts w:ascii="Arial" w:hAnsi="Arial" w:cs="Arial"/>
          <w:iCs/>
          <w:sz w:val="24"/>
          <w:szCs w:val="24"/>
        </w:rPr>
        <w:t xml:space="preserve"> </w:t>
      </w:r>
      <w:r w:rsidR="008C1D79" w:rsidRPr="008A6721">
        <w:rPr>
          <w:rFonts w:ascii="Arial" w:hAnsi="Arial" w:cs="Arial"/>
          <w:iCs/>
          <w:sz w:val="24"/>
          <w:szCs w:val="24"/>
        </w:rPr>
        <w:t>(Smart: Energy Storage &amp; Flexibility Innovation. Health &amp; Safety Guidance for Grid Scale EESS, Jan 2024)</w:t>
      </w:r>
      <w:r w:rsidR="00777847" w:rsidRPr="008A6721">
        <w:rPr>
          <w:rFonts w:ascii="Arial" w:hAnsi="Arial" w:cs="Arial"/>
          <w:iCs/>
          <w:sz w:val="24"/>
          <w:szCs w:val="24"/>
        </w:rPr>
        <w:t xml:space="preserve">.  </w:t>
      </w:r>
      <w:r w:rsidR="008C1D79" w:rsidRPr="008A6721">
        <w:rPr>
          <w:rFonts w:ascii="Arial" w:hAnsi="Arial" w:cs="Arial"/>
          <w:iCs/>
          <w:sz w:val="24"/>
          <w:szCs w:val="24"/>
        </w:rPr>
        <w:t>The text relating to battery chemistry is reproduced here with the permission of Dep</w:t>
      </w:r>
      <w:r w:rsidR="008A6721">
        <w:rPr>
          <w:rFonts w:ascii="Arial" w:hAnsi="Arial" w:cs="Arial"/>
          <w:iCs/>
          <w:sz w:val="24"/>
          <w:szCs w:val="24"/>
        </w:rPr>
        <w:t xml:space="preserve">artment </w:t>
      </w:r>
      <w:r w:rsidR="008C1D79" w:rsidRPr="008A6721">
        <w:rPr>
          <w:rFonts w:ascii="Arial" w:hAnsi="Arial" w:cs="Arial"/>
          <w:iCs/>
          <w:sz w:val="24"/>
          <w:szCs w:val="24"/>
        </w:rPr>
        <w:t xml:space="preserve">for Energy Security and Net Zero. </w:t>
      </w:r>
    </w:p>
    <w:p w14:paraId="70B86EAE" w14:textId="3A1310DF" w:rsidR="00E22BE9" w:rsidRDefault="00E22BE9" w:rsidP="009F12D5">
      <w:pPr>
        <w:spacing w:line="240" w:lineRule="auto"/>
        <w:rPr>
          <w:rFonts w:ascii="Arial" w:hAnsi="Arial" w:cs="Arial"/>
          <w:sz w:val="24"/>
          <w:szCs w:val="24"/>
        </w:rPr>
      </w:pPr>
    </w:p>
    <w:p w14:paraId="7DEAE49F" w14:textId="46B260A5" w:rsidR="00C04F2F" w:rsidRPr="00137515" w:rsidRDefault="7B066740" w:rsidP="009F12D5">
      <w:pPr>
        <w:spacing w:line="240" w:lineRule="auto"/>
        <w:rPr>
          <w:rFonts w:ascii="Arial" w:hAnsi="Arial" w:cs="Arial"/>
          <w:sz w:val="24"/>
          <w:szCs w:val="24"/>
        </w:rPr>
      </w:pPr>
      <w:r w:rsidRPr="0B321EB4">
        <w:rPr>
          <w:rFonts w:ascii="Arial" w:hAnsi="Arial" w:cs="Arial"/>
          <w:sz w:val="24"/>
          <w:szCs w:val="24"/>
        </w:rPr>
        <w:t xml:space="preserve">Whilst there are different characteristics </w:t>
      </w:r>
      <w:r w:rsidR="150C4015" w:rsidRPr="0B321EB4">
        <w:rPr>
          <w:rFonts w:ascii="Arial" w:hAnsi="Arial" w:cs="Arial"/>
          <w:sz w:val="24"/>
          <w:szCs w:val="24"/>
        </w:rPr>
        <w:t xml:space="preserve">of </w:t>
      </w:r>
      <w:proofErr w:type="gramStart"/>
      <w:r w:rsidR="54765119" w:rsidRPr="0B321EB4">
        <w:rPr>
          <w:rFonts w:ascii="Arial" w:hAnsi="Arial" w:cs="Arial"/>
          <w:sz w:val="24"/>
          <w:szCs w:val="24"/>
        </w:rPr>
        <w:t>l</w:t>
      </w:r>
      <w:r w:rsidR="150C4015" w:rsidRPr="0B321EB4">
        <w:rPr>
          <w:rFonts w:ascii="Arial" w:hAnsi="Arial" w:cs="Arial"/>
          <w:sz w:val="24"/>
          <w:szCs w:val="24"/>
        </w:rPr>
        <w:t xml:space="preserve">ithium </w:t>
      </w:r>
      <w:r w:rsidR="361C62BF" w:rsidRPr="0B321EB4">
        <w:rPr>
          <w:rFonts w:ascii="Arial" w:hAnsi="Arial" w:cs="Arial"/>
          <w:sz w:val="24"/>
          <w:szCs w:val="24"/>
        </w:rPr>
        <w:t>i</w:t>
      </w:r>
      <w:r w:rsidR="150C4015" w:rsidRPr="0B321EB4">
        <w:rPr>
          <w:rFonts w:ascii="Arial" w:hAnsi="Arial" w:cs="Arial"/>
          <w:sz w:val="24"/>
          <w:szCs w:val="24"/>
        </w:rPr>
        <w:t>on</w:t>
      </w:r>
      <w:proofErr w:type="gramEnd"/>
      <w:r w:rsidR="150C4015" w:rsidRPr="0B321EB4">
        <w:rPr>
          <w:rFonts w:ascii="Arial" w:hAnsi="Arial" w:cs="Arial"/>
          <w:sz w:val="24"/>
          <w:szCs w:val="24"/>
        </w:rPr>
        <w:t xml:space="preserve"> </w:t>
      </w:r>
      <w:r w:rsidR="156DCED7" w:rsidRPr="0B321EB4">
        <w:rPr>
          <w:rFonts w:ascii="Arial" w:hAnsi="Arial" w:cs="Arial"/>
          <w:sz w:val="24"/>
          <w:szCs w:val="24"/>
        </w:rPr>
        <w:t>b</w:t>
      </w:r>
      <w:r w:rsidR="150C4015" w:rsidRPr="0B321EB4">
        <w:rPr>
          <w:rFonts w:ascii="Arial" w:hAnsi="Arial" w:cs="Arial"/>
          <w:sz w:val="24"/>
          <w:szCs w:val="24"/>
        </w:rPr>
        <w:t>atteries</w:t>
      </w:r>
      <w:r w:rsidRPr="0B321EB4">
        <w:rPr>
          <w:rFonts w:ascii="Arial" w:hAnsi="Arial" w:cs="Arial"/>
          <w:sz w:val="24"/>
          <w:szCs w:val="24"/>
        </w:rPr>
        <w:t xml:space="preserve"> </w:t>
      </w:r>
      <w:r w:rsidR="30108763" w:rsidRPr="0B321EB4">
        <w:rPr>
          <w:rFonts w:ascii="Arial" w:hAnsi="Arial" w:cs="Arial"/>
          <w:sz w:val="24"/>
          <w:szCs w:val="24"/>
        </w:rPr>
        <w:t xml:space="preserve">(e.g. </w:t>
      </w:r>
      <w:r w:rsidRPr="0B321EB4">
        <w:rPr>
          <w:rFonts w:ascii="Arial" w:hAnsi="Arial" w:cs="Arial"/>
          <w:sz w:val="24"/>
          <w:szCs w:val="24"/>
        </w:rPr>
        <w:t>NMC, LFP</w:t>
      </w:r>
      <w:r w:rsidR="6A3E19A4" w:rsidRPr="0B321EB4">
        <w:rPr>
          <w:rFonts w:ascii="Arial" w:hAnsi="Arial" w:cs="Arial"/>
          <w:sz w:val="24"/>
          <w:szCs w:val="24"/>
        </w:rPr>
        <w:t xml:space="preserve"> </w:t>
      </w:r>
      <w:r w:rsidR="5C94A7B9" w:rsidRPr="0B321EB4">
        <w:rPr>
          <w:rFonts w:ascii="Arial" w:hAnsi="Arial" w:cs="Arial"/>
          <w:sz w:val="24"/>
          <w:szCs w:val="24"/>
        </w:rPr>
        <w:t xml:space="preserve">and </w:t>
      </w:r>
      <w:r w:rsidR="6A3E19A4" w:rsidRPr="0B321EB4">
        <w:rPr>
          <w:rFonts w:ascii="Arial" w:hAnsi="Arial" w:cs="Arial"/>
          <w:sz w:val="24"/>
          <w:szCs w:val="24"/>
        </w:rPr>
        <w:t>other chemistry types)</w:t>
      </w:r>
      <w:r w:rsidRPr="0B321EB4">
        <w:rPr>
          <w:rFonts w:ascii="Arial" w:hAnsi="Arial" w:cs="Arial"/>
          <w:sz w:val="24"/>
          <w:szCs w:val="24"/>
        </w:rPr>
        <w:t xml:space="preserve"> involved in a fire, the overall risks they present to firefighters are similar. Specifically</w:t>
      </w:r>
      <w:r w:rsidR="6B048593" w:rsidRPr="0B321EB4">
        <w:rPr>
          <w:rFonts w:ascii="Arial" w:hAnsi="Arial" w:cs="Arial"/>
          <w:sz w:val="24"/>
          <w:szCs w:val="24"/>
        </w:rPr>
        <w:t>,</w:t>
      </w:r>
      <w:r w:rsidRPr="0B321EB4">
        <w:rPr>
          <w:rFonts w:ascii="Arial" w:hAnsi="Arial" w:cs="Arial"/>
          <w:sz w:val="24"/>
          <w:szCs w:val="24"/>
        </w:rPr>
        <w:t xml:space="preserve"> they may</w:t>
      </w:r>
      <w:r w:rsidR="1F711F2A" w:rsidRPr="0B321EB4">
        <w:rPr>
          <w:rFonts w:ascii="Arial" w:hAnsi="Arial" w:cs="Arial"/>
          <w:sz w:val="24"/>
          <w:szCs w:val="24"/>
        </w:rPr>
        <w:t xml:space="preserve"> all</w:t>
      </w:r>
      <w:r w:rsidRPr="0B321EB4">
        <w:rPr>
          <w:rFonts w:ascii="Arial" w:hAnsi="Arial" w:cs="Arial"/>
          <w:sz w:val="24"/>
          <w:szCs w:val="24"/>
        </w:rPr>
        <w:t xml:space="preserve"> </w:t>
      </w:r>
      <w:r w:rsidR="005856F6">
        <w:rPr>
          <w:rFonts w:ascii="Arial" w:hAnsi="Arial" w:cs="Arial"/>
          <w:sz w:val="24"/>
          <w:szCs w:val="24"/>
        </w:rPr>
        <w:t>involve</w:t>
      </w:r>
      <w:r w:rsidR="07ACF77E" w:rsidRPr="0B321EB4">
        <w:rPr>
          <w:rFonts w:ascii="Arial" w:hAnsi="Arial" w:cs="Arial"/>
          <w:sz w:val="24"/>
          <w:szCs w:val="24"/>
        </w:rPr>
        <w:t xml:space="preserve"> toxic, flammable and</w:t>
      </w:r>
      <w:r w:rsidR="005856F6">
        <w:rPr>
          <w:rFonts w:ascii="Arial" w:hAnsi="Arial" w:cs="Arial"/>
          <w:sz w:val="24"/>
          <w:szCs w:val="24"/>
        </w:rPr>
        <w:t xml:space="preserve"> </w:t>
      </w:r>
      <w:r w:rsidR="07ACF77E" w:rsidRPr="0B321EB4">
        <w:rPr>
          <w:rFonts w:ascii="Arial" w:hAnsi="Arial" w:cs="Arial"/>
          <w:sz w:val="24"/>
          <w:szCs w:val="24"/>
        </w:rPr>
        <w:t>/</w:t>
      </w:r>
      <w:r w:rsidR="005856F6">
        <w:rPr>
          <w:rFonts w:ascii="Arial" w:hAnsi="Arial" w:cs="Arial"/>
          <w:sz w:val="24"/>
          <w:szCs w:val="24"/>
        </w:rPr>
        <w:t xml:space="preserve"> </w:t>
      </w:r>
      <w:r w:rsidR="07ACF77E" w:rsidRPr="0B321EB4">
        <w:rPr>
          <w:rFonts w:ascii="Arial" w:hAnsi="Arial" w:cs="Arial"/>
          <w:sz w:val="24"/>
          <w:szCs w:val="24"/>
        </w:rPr>
        <w:t xml:space="preserve">or explosive vapour clouds. They may also result in intense flaming combustion. </w:t>
      </w:r>
    </w:p>
    <w:p w14:paraId="6AC50215" w14:textId="787C0A88" w:rsidR="00C04F2F" w:rsidRPr="00137515" w:rsidRDefault="006B2225" w:rsidP="009F12D5">
      <w:pPr>
        <w:spacing w:line="240" w:lineRule="auto"/>
        <w:rPr>
          <w:rFonts w:ascii="Arial" w:hAnsi="Arial" w:cs="Arial"/>
          <w:sz w:val="24"/>
          <w:szCs w:val="24"/>
        </w:rPr>
      </w:pPr>
      <w:r w:rsidRPr="00137515">
        <w:rPr>
          <w:rFonts w:ascii="Arial" w:hAnsi="Arial" w:cs="Arial"/>
          <w:sz w:val="24"/>
          <w:szCs w:val="24"/>
        </w:rPr>
        <w:t>In 2023,</w:t>
      </w:r>
      <w:r w:rsidRPr="0B321EB4">
        <w:rPr>
          <w:rFonts w:ascii="Arial" w:hAnsi="Arial" w:cs="Arial"/>
          <w:b/>
          <w:bCs/>
          <w:i/>
          <w:iCs/>
          <w:sz w:val="24"/>
          <w:szCs w:val="24"/>
        </w:rPr>
        <w:t xml:space="preserve"> </w:t>
      </w:r>
      <w:r w:rsidR="006E10B1">
        <w:rPr>
          <w:rFonts w:ascii="Arial" w:hAnsi="Arial" w:cs="Arial"/>
          <w:sz w:val="24"/>
          <w:szCs w:val="24"/>
        </w:rPr>
        <w:t xml:space="preserve">the </w:t>
      </w:r>
      <w:r w:rsidR="007D5636" w:rsidRPr="00137515">
        <w:rPr>
          <w:rFonts w:ascii="Arial" w:hAnsi="Arial" w:cs="Arial"/>
          <w:sz w:val="24"/>
          <w:szCs w:val="24"/>
        </w:rPr>
        <w:t xml:space="preserve">Research Institute of Sweden (RI.SE) </w:t>
      </w:r>
      <w:r w:rsidRPr="00137515">
        <w:rPr>
          <w:rFonts w:ascii="Arial" w:hAnsi="Arial" w:cs="Arial"/>
          <w:sz w:val="24"/>
          <w:szCs w:val="24"/>
        </w:rPr>
        <w:t>published a report: Guidelines for the fire protection of battery energy storage systems</w:t>
      </w:r>
      <w:r w:rsidR="00FD0FE8">
        <w:rPr>
          <w:rStyle w:val="FootnoteReference"/>
          <w:rFonts w:ascii="Arial" w:hAnsi="Arial" w:cs="Arial"/>
          <w:sz w:val="24"/>
          <w:szCs w:val="24"/>
        </w:rPr>
        <w:footnoteReference w:id="4"/>
      </w:r>
      <w:r w:rsidRPr="00137515">
        <w:rPr>
          <w:rFonts w:ascii="Arial" w:hAnsi="Arial" w:cs="Arial"/>
          <w:sz w:val="24"/>
          <w:szCs w:val="24"/>
        </w:rPr>
        <w:t>. The report highlighted examples of cause scenarios and possible consequences related to BESS. These are listed below</w:t>
      </w:r>
      <w:r w:rsidR="2435289F" w:rsidRPr="00137515">
        <w:rPr>
          <w:rFonts w:ascii="Arial" w:hAnsi="Arial" w:cs="Arial"/>
          <w:sz w:val="24"/>
          <w:szCs w:val="24"/>
        </w:rPr>
        <w:t xml:space="preserve"> (in no </w:t>
      </w:r>
      <w:proofErr w:type="gramStart"/>
      <w:r w:rsidR="2435289F" w:rsidRPr="00137515">
        <w:rPr>
          <w:rFonts w:ascii="Arial" w:hAnsi="Arial" w:cs="Arial"/>
          <w:sz w:val="24"/>
          <w:szCs w:val="24"/>
        </w:rPr>
        <w:t>particular order</w:t>
      </w:r>
      <w:proofErr w:type="gramEnd"/>
      <w:r w:rsidR="2435289F" w:rsidRPr="00137515">
        <w:rPr>
          <w:rFonts w:ascii="Arial" w:hAnsi="Arial" w:cs="Arial"/>
          <w:sz w:val="24"/>
          <w:szCs w:val="24"/>
        </w:rPr>
        <w:t>)</w:t>
      </w:r>
      <w:r w:rsidR="00AC740C" w:rsidRPr="00137515">
        <w:rPr>
          <w:rFonts w:ascii="Arial" w:hAnsi="Arial" w:cs="Arial"/>
          <w:sz w:val="24"/>
          <w:szCs w:val="24"/>
        </w:rPr>
        <w:t xml:space="preserve">. </w:t>
      </w:r>
    </w:p>
    <w:p w14:paraId="60F2BF56" w14:textId="207A1BBC" w:rsidR="00AF4E3A" w:rsidRPr="007F223F" w:rsidRDefault="00AF4E3A" w:rsidP="009F12D5">
      <w:pPr>
        <w:pStyle w:val="Caption"/>
        <w:keepNext/>
        <w:rPr>
          <w:rFonts w:ascii="Arial" w:hAnsi="Arial" w:cs="Arial"/>
          <w:b/>
          <w:color w:val="auto"/>
          <w:sz w:val="24"/>
          <w:szCs w:val="24"/>
        </w:rPr>
      </w:pPr>
      <w:r w:rsidRPr="007F223F">
        <w:rPr>
          <w:rFonts w:ascii="Arial" w:hAnsi="Arial" w:cs="Arial"/>
          <w:b/>
          <w:color w:val="auto"/>
          <w:sz w:val="24"/>
          <w:szCs w:val="24"/>
        </w:rPr>
        <w:t xml:space="preserve">Table </w:t>
      </w:r>
      <w:r w:rsidRPr="007F223F">
        <w:rPr>
          <w:rFonts w:ascii="Arial" w:hAnsi="Arial" w:cs="Arial"/>
          <w:b/>
          <w:color w:val="auto"/>
          <w:sz w:val="24"/>
          <w:szCs w:val="24"/>
        </w:rPr>
        <w:fldChar w:fldCharType="begin"/>
      </w:r>
      <w:r w:rsidRPr="007F223F">
        <w:rPr>
          <w:rFonts w:ascii="Arial" w:hAnsi="Arial" w:cs="Arial"/>
          <w:b/>
          <w:color w:val="auto"/>
          <w:sz w:val="24"/>
          <w:szCs w:val="24"/>
        </w:rPr>
        <w:instrText xml:space="preserve"> SEQ Table \* ARABIC </w:instrText>
      </w:r>
      <w:r w:rsidRPr="007F223F">
        <w:rPr>
          <w:rFonts w:ascii="Arial" w:hAnsi="Arial" w:cs="Arial"/>
          <w:b/>
          <w:color w:val="auto"/>
          <w:sz w:val="24"/>
          <w:szCs w:val="24"/>
        </w:rPr>
        <w:fldChar w:fldCharType="separate"/>
      </w:r>
      <w:r w:rsidRPr="007F223F">
        <w:rPr>
          <w:rFonts w:ascii="Arial" w:hAnsi="Arial" w:cs="Arial"/>
          <w:b/>
          <w:noProof/>
          <w:color w:val="auto"/>
          <w:sz w:val="24"/>
          <w:szCs w:val="24"/>
        </w:rPr>
        <w:t>1</w:t>
      </w:r>
      <w:r w:rsidRPr="007F223F">
        <w:rPr>
          <w:rFonts w:ascii="Arial" w:hAnsi="Arial" w:cs="Arial"/>
          <w:b/>
          <w:color w:val="auto"/>
          <w:sz w:val="24"/>
          <w:szCs w:val="24"/>
        </w:rPr>
        <w:fldChar w:fldCharType="end"/>
      </w:r>
      <w:r w:rsidRPr="007F223F">
        <w:rPr>
          <w:rFonts w:ascii="Arial" w:hAnsi="Arial" w:cs="Arial"/>
          <w:b/>
          <w:color w:val="auto"/>
          <w:sz w:val="24"/>
          <w:szCs w:val="24"/>
        </w:rPr>
        <w:t>. Summary of the cause scenarios and their associated possible consequences</w:t>
      </w:r>
      <w:r w:rsidR="003D39E3" w:rsidRPr="007F223F">
        <w:rPr>
          <w:rStyle w:val="FootnoteReference"/>
          <w:rFonts w:ascii="Arial" w:hAnsi="Arial" w:cs="Arial"/>
          <w:b/>
          <w:color w:val="auto"/>
          <w:sz w:val="24"/>
          <w:szCs w:val="24"/>
        </w:rPr>
        <w:footnoteReference w:id="5"/>
      </w:r>
      <w:r w:rsidR="00297FF5" w:rsidRPr="007F223F">
        <w:rPr>
          <w:rFonts w:ascii="Arial" w:hAnsi="Arial" w:cs="Arial"/>
          <w:b/>
          <w:color w:val="auto"/>
          <w:sz w:val="24"/>
          <w:szCs w:val="24"/>
        </w:rPr>
        <w:t xml:space="preserve"> </w:t>
      </w:r>
    </w:p>
    <w:tbl>
      <w:tblPr>
        <w:tblStyle w:val="TableGrid"/>
        <w:tblW w:w="0" w:type="auto"/>
        <w:tblLook w:val="04A0" w:firstRow="1" w:lastRow="0" w:firstColumn="1" w:lastColumn="0" w:noHBand="0" w:noVBand="1"/>
      </w:tblPr>
      <w:tblGrid>
        <w:gridCol w:w="6232"/>
        <w:gridCol w:w="2784"/>
      </w:tblGrid>
      <w:tr w:rsidR="00137515" w:rsidRPr="00137515" w14:paraId="4D5C70B8" w14:textId="77777777" w:rsidTr="006B2225">
        <w:tc>
          <w:tcPr>
            <w:tcW w:w="6232" w:type="dxa"/>
          </w:tcPr>
          <w:p w14:paraId="22EDC6A8" w14:textId="77777777" w:rsidR="006B2225" w:rsidRPr="00137515" w:rsidRDefault="006B2225" w:rsidP="009F12D5">
            <w:pPr>
              <w:spacing w:line="240" w:lineRule="auto"/>
              <w:rPr>
                <w:rFonts w:ascii="Arial" w:hAnsi="Arial" w:cs="Arial"/>
                <w:b/>
                <w:sz w:val="24"/>
                <w:szCs w:val="24"/>
              </w:rPr>
            </w:pPr>
            <w:r w:rsidRPr="00137515">
              <w:rPr>
                <w:rFonts w:ascii="Arial" w:hAnsi="Arial" w:cs="Arial"/>
                <w:b/>
                <w:sz w:val="24"/>
                <w:szCs w:val="24"/>
              </w:rPr>
              <w:t xml:space="preserve">Cause Scenarios </w:t>
            </w:r>
          </w:p>
        </w:tc>
        <w:tc>
          <w:tcPr>
            <w:tcW w:w="2784" w:type="dxa"/>
          </w:tcPr>
          <w:p w14:paraId="16EAEB95" w14:textId="77777777" w:rsidR="006B2225" w:rsidRPr="00137515" w:rsidRDefault="006B2225" w:rsidP="009F12D5">
            <w:pPr>
              <w:spacing w:line="240" w:lineRule="auto"/>
              <w:rPr>
                <w:rFonts w:ascii="Arial" w:hAnsi="Arial" w:cs="Arial"/>
                <w:b/>
                <w:sz w:val="24"/>
                <w:szCs w:val="24"/>
              </w:rPr>
            </w:pPr>
            <w:r w:rsidRPr="00137515">
              <w:rPr>
                <w:rFonts w:ascii="Arial" w:hAnsi="Arial" w:cs="Arial"/>
                <w:b/>
                <w:sz w:val="24"/>
                <w:szCs w:val="24"/>
              </w:rPr>
              <w:t>Possible Consequences</w:t>
            </w:r>
          </w:p>
        </w:tc>
      </w:tr>
      <w:tr w:rsidR="00137515" w:rsidRPr="00137515" w14:paraId="1DBE030F" w14:textId="77777777" w:rsidTr="006B2225">
        <w:tc>
          <w:tcPr>
            <w:tcW w:w="6232" w:type="dxa"/>
          </w:tcPr>
          <w:p w14:paraId="6E5D2885" w14:textId="77777777" w:rsidR="006B2225" w:rsidRPr="00137515" w:rsidRDefault="006B2225" w:rsidP="009F12D5">
            <w:pPr>
              <w:spacing w:line="240" w:lineRule="auto"/>
              <w:rPr>
                <w:rFonts w:ascii="Arial" w:hAnsi="Arial" w:cs="Arial"/>
                <w:sz w:val="24"/>
                <w:szCs w:val="24"/>
              </w:rPr>
            </w:pPr>
            <w:r w:rsidRPr="00137515">
              <w:rPr>
                <w:rFonts w:ascii="Arial" w:hAnsi="Arial" w:cs="Arial"/>
                <w:sz w:val="24"/>
                <w:szCs w:val="24"/>
              </w:rPr>
              <w:t>Manufacturing or installation errors</w:t>
            </w:r>
          </w:p>
        </w:tc>
        <w:tc>
          <w:tcPr>
            <w:tcW w:w="2784" w:type="dxa"/>
            <w:vMerge w:val="restart"/>
          </w:tcPr>
          <w:p w14:paraId="06E862D1" w14:textId="77777777" w:rsidR="006B2225" w:rsidRPr="00137515" w:rsidRDefault="006B2225" w:rsidP="009F12D5">
            <w:pPr>
              <w:spacing w:line="240" w:lineRule="auto"/>
              <w:rPr>
                <w:rFonts w:ascii="Arial" w:hAnsi="Arial" w:cs="Arial"/>
                <w:sz w:val="24"/>
                <w:szCs w:val="24"/>
              </w:rPr>
            </w:pPr>
          </w:p>
          <w:p w14:paraId="1C23A001" w14:textId="5A42BD2C" w:rsidR="006B2225" w:rsidRPr="00137515" w:rsidRDefault="006B2225" w:rsidP="009F12D5">
            <w:pPr>
              <w:spacing w:line="240" w:lineRule="auto"/>
              <w:rPr>
                <w:rFonts w:ascii="Arial" w:hAnsi="Arial" w:cs="Arial"/>
                <w:sz w:val="24"/>
                <w:szCs w:val="24"/>
              </w:rPr>
            </w:pPr>
            <w:r w:rsidRPr="00137515">
              <w:rPr>
                <w:rFonts w:ascii="Arial" w:hAnsi="Arial" w:cs="Arial"/>
                <w:sz w:val="24"/>
                <w:szCs w:val="24"/>
              </w:rPr>
              <w:t>High temperatures, fire, explosion, pressure build up, release of toxic gases, projectiles, electrical hazards, corrosive gases, chemical spill etc.</w:t>
            </w:r>
          </w:p>
        </w:tc>
      </w:tr>
      <w:tr w:rsidR="00137515" w:rsidRPr="00137515" w14:paraId="6BF29DBD" w14:textId="77777777" w:rsidTr="006B2225">
        <w:tc>
          <w:tcPr>
            <w:tcW w:w="6232" w:type="dxa"/>
          </w:tcPr>
          <w:p w14:paraId="1D880EDF" w14:textId="77777777" w:rsidR="006B2225" w:rsidRPr="00137515" w:rsidRDefault="006B2225" w:rsidP="009F12D5">
            <w:pPr>
              <w:spacing w:line="240" w:lineRule="auto"/>
              <w:rPr>
                <w:rFonts w:ascii="Arial" w:hAnsi="Arial" w:cs="Arial"/>
                <w:sz w:val="24"/>
                <w:szCs w:val="24"/>
              </w:rPr>
            </w:pPr>
            <w:r w:rsidRPr="00137515">
              <w:rPr>
                <w:rFonts w:ascii="Arial" w:hAnsi="Arial" w:cs="Arial"/>
                <w:sz w:val="24"/>
                <w:szCs w:val="24"/>
              </w:rPr>
              <w:t>Damage to battery cells due to environmental effects (dust, humidity, salt water, lightning strikes etc.)</w:t>
            </w:r>
          </w:p>
        </w:tc>
        <w:tc>
          <w:tcPr>
            <w:tcW w:w="2784" w:type="dxa"/>
            <w:vMerge/>
          </w:tcPr>
          <w:p w14:paraId="07AF523D" w14:textId="77777777" w:rsidR="006B2225" w:rsidRPr="00137515" w:rsidRDefault="006B2225" w:rsidP="009F12D5">
            <w:pPr>
              <w:spacing w:line="240" w:lineRule="auto"/>
              <w:rPr>
                <w:rFonts w:ascii="Arial" w:hAnsi="Arial" w:cs="Arial"/>
                <w:sz w:val="24"/>
                <w:szCs w:val="24"/>
              </w:rPr>
            </w:pPr>
          </w:p>
        </w:tc>
      </w:tr>
      <w:tr w:rsidR="00137515" w:rsidRPr="00137515" w14:paraId="321030FB" w14:textId="77777777" w:rsidTr="006B2225">
        <w:tc>
          <w:tcPr>
            <w:tcW w:w="6232" w:type="dxa"/>
          </w:tcPr>
          <w:p w14:paraId="559A429C" w14:textId="77777777" w:rsidR="006B2225" w:rsidRPr="00137515" w:rsidRDefault="006B2225" w:rsidP="009F12D5">
            <w:pPr>
              <w:spacing w:line="240" w:lineRule="auto"/>
              <w:rPr>
                <w:rFonts w:ascii="Arial" w:hAnsi="Arial" w:cs="Arial"/>
                <w:sz w:val="24"/>
                <w:szCs w:val="24"/>
              </w:rPr>
            </w:pPr>
            <w:r w:rsidRPr="00137515">
              <w:rPr>
                <w:rFonts w:ascii="Arial" w:hAnsi="Arial" w:cs="Arial"/>
                <w:sz w:val="24"/>
                <w:szCs w:val="24"/>
              </w:rPr>
              <w:t>Electrical faults such as overcharging or deep discharge, electrical arcs</w:t>
            </w:r>
          </w:p>
        </w:tc>
        <w:tc>
          <w:tcPr>
            <w:tcW w:w="2784" w:type="dxa"/>
            <w:vMerge/>
          </w:tcPr>
          <w:p w14:paraId="19FA4AB1" w14:textId="77777777" w:rsidR="006B2225" w:rsidRPr="00137515" w:rsidRDefault="006B2225" w:rsidP="009F12D5">
            <w:pPr>
              <w:spacing w:line="240" w:lineRule="auto"/>
              <w:rPr>
                <w:rFonts w:ascii="Arial" w:hAnsi="Arial" w:cs="Arial"/>
                <w:sz w:val="24"/>
                <w:szCs w:val="24"/>
              </w:rPr>
            </w:pPr>
          </w:p>
        </w:tc>
      </w:tr>
      <w:tr w:rsidR="00137515" w:rsidRPr="00137515" w14:paraId="4492E7DF" w14:textId="77777777" w:rsidTr="006B2225">
        <w:tc>
          <w:tcPr>
            <w:tcW w:w="6232" w:type="dxa"/>
          </w:tcPr>
          <w:p w14:paraId="3233EE5E" w14:textId="77777777" w:rsidR="006B2225" w:rsidRPr="00137515" w:rsidRDefault="006B2225" w:rsidP="009F12D5">
            <w:pPr>
              <w:spacing w:line="240" w:lineRule="auto"/>
              <w:rPr>
                <w:rFonts w:ascii="Arial" w:hAnsi="Arial" w:cs="Arial"/>
                <w:sz w:val="24"/>
                <w:szCs w:val="24"/>
              </w:rPr>
            </w:pPr>
            <w:r w:rsidRPr="00137515">
              <w:rPr>
                <w:rFonts w:ascii="Arial" w:hAnsi="Arial" w:cs="Arial"/>
                <w:sz w:val="24"/>
                <w:szCs w:val="24"/>
              </w:rPr>
              <w:t>Ageing and lithium dendrite formation</w:t>
            </w:r>
          </w:p>
        </w:tc>
        <w:tc>
          <w:tcPr>
            <w:tcW w:w="2784" w:type="dxa"/>
            <w:vMerge/>
          </w:tcPr>
          <w:p w14:paraId="0D4C562E" w14:textId="77777777" w:rsidR="006B2225" w:rsidRPr="00137515" w:rsidRDefault="006B2225" w:rsidP="009F12D5">
            <w:pPr>
              <w:spacing w:line="240" w:lineRule="auto"/>
              <w:rPr>
                <w:rFonts w:ascii="Arial" w:hAnsi="Arial" w:cs="Arial"/>
                <w:sz w:val="24"/>
                <w:szCs w:val="24"/>
              </w:rPr>
            </w:pPr>
          </w:p>
        </w:tc>
      </w:tr>
      <w:tr w:rsidR="00137515" w:rsidRPr="00137515" w14:paraId="384ADA64" w14:textId="77777777" w:rsidTr="006B2225">
        <w:tc>
          <w:tcPr>
            <w:tcW w:w="6232" w:type="dxa"/>
          </w:tcPr>
          <w:p w14:paraId="52D62296" w14:textId="77777777" w:rsidR="006B2225" w:rsidRPr="00137515" w:rsidRDefault="006B2225" w:rsidP="009F12D5">
            <w:pPr>
              <w:spacing w:line="240" w:lineRule="auto"/>
              <w:rPr>
                <w:rFonts w:ascii="Arial" w:hAnsi="Arial" w:cs="Arial"/>
                <w:sz w:val="24"/>
                <w:szCs w:val="24"/>
              </w:rPr>
            </w:pPr>
            <w:r w:rsidRPr="00137515">
              <w:rPr>
                <w:rFonts w:ascii="Arial" w:hAnsi="Arial" w:cs="Arial"/>
                <w:sz w:val="24"/>
                <w:szCs w:val="24"/>
              </w:rPr>
              <w:t>Mechanical Impact e.g. collision, ice from wind turbines</w:t>
            </w:r>
          </w:p>
        </w:tc>
        <w:tc>
          <w:tcPr>
            <w:tcW w:w="2784" w:type="dxa"/>
            <w:vMerge/>
          </w:tcPr>
          <w:p w14:paraId="7BF9C6C1" w14:textId="77777777" w:rsidR="006B2225" w:rsidRPr="00137515" w:rsidRDefault="006B2225" w:rsidP="009F12D5">
            <w:pPr>
              <w:spacing w:line="240" w:lineRule="auto"/>
              <w:rPr>
                <w:rFonts w:ascii="Arial" w:hAnsi="Arial" w:cs="Arial"/>
                <w:sz w:val="24"/>
                <w:szCs w:val="24"/>
              </w:rPr>
            </w:pPr>
          </w:p>
        </w:tc>
      </w:tr>
      <w:tr w:rsidR="00137515" w:rsidRPr="00137515" w14:paraId="2A421763" w14:textId="77777777" w:rsidTr="006B2225">
        <w:tc>
          <w:tcPr>
            <w:tcW w:w="6232" w:type="dxa"/>
          </w:tcPr>
          <w:p w14:paraId="2AA906F8" w14:textId="77777777" w:rsidR="006B2225" w:rsidRPr="00137515" w:rsidRDefault="006B2225" w:rsidP="009F12D5">
            <w:pPr>
              <w:spacing w:line="240" w:lineRule="auto"/>
              <w:rPr>
                <w:rFonts w:ascii="Arial" w:hAnsi="Arial" w:cs="Arial"/>
                <w:sz w:val="24"/>
                <w:szCs w:val="24"/>
              </w:rPr>
            </w:pPr>
            <w:r w:rsidRPr="00137515">
              <w:rPr>
                <w:rFonts w:ascii="Arial" w:hAnsi="Arial" w:cs="Arial"/>
                <w:sz w:val="24"/>
                <w:szCs w:val="24"/>
              </w:rPr>
              <w:t>External fire which spreads to the BESS</w:t>
            </w:r>
          </w:p>
        </w:tc>
        <w:tc>
          <w:tcPr>
            <w:tcW w:w="2784" w:type="dxa"/>
            <w:vMerge/>
          </w:tcPr>
          <w:p w14:paraId="317D2D5D" w14:textId="77777777" w:rsidR="006B2225" w:rsidRPr="00137515" w:rsidRDefault="006B2225" w:rsidP="009F12D5">
            <w:pPr>
              <w:spacing w:line="240" w:lineRule="auto"/>
              <w:rPr>
                <w:rFonts w:ascii="Arial" w:hAnsi="Arial" w:cs="Arial"/>
                <w:sz w:val="24"/>
                <w:szCs w:val="24"/>
              </w:rPr>
            </w:pPr>
          </w:p>
        </w:tc>
      </w:tr>
      <w:tr w:rsidR="00137515" w:rsidRPr="00137515" w14:paraId="6FADEA4F" w14:textId="77777777" w:rsidTr="006B2225">
        <w:tc>
          <w:tcPr>
            <w:tcW w:w="6232" w:type="dxa"/>
          </w:tcPr>
          <w:p w14:paraId="4487F932" w14:textId="77777777" w:rsidR="006B2225" w:rsidRPr="00137515" w:rsidRDefault="006B2225" w:rsidP="009F12D5">
            <w:pPr>
              <w:spacing w:line="240" w:lineRule="auto"/>
              <w:rPr>
                <w:rFonts w:ascii="Arial" w:hAnsi="Arial" w:cs="Arial"/>
                <w:sz w:val="24"/>
                <w:szCs w:val="24"/>
              </w:rPr>
            </w:pPr>
            <w:r w:rsidRPr="00137515">
              <w:rPr>
                <w:rFonts w:ascii="Arial" w:hAnsi="Arial" w:cs="Arial"/>
                <w:sz w:val="24"/>
                <w:szCs w:val="24"/>
              </w:rPr>
              <w:t>Over / Under Temperatures</w:t>
            </w:r>
          </w:p>
        </w:tc>
        <w:tc>
          <w:tcPr>
            <w:tcW w:w="2784" w:type="dxa"/>
            <w:vMerge/>
          </w:tcPr>
          <w:p w14:paraId="2F6FD0E7" w14:textId="77777777" w:rsidR="006B2225" w:rsidRPr="00137515" w:rsidRDefault="006B2225" w:rsidP="009F12D5">
            <w:pPr>
              <w:spacing w:line="240" w:lineRule="auto"/>
              <w:rPr>
                <w:rFonts w:ascii="Arial" w:hAnsi="Arial" w:cs="Arial"/>
                <w:sz w:val="24"/>
                <w:szCs w:val="24"/>
              </w:rPr>
            </w:pPr>
          </w:p>
        </w:tc>
      </w:tr>
      <w:tr w:rsidR="00137515" w:rsidRPr="00137515" w14:paraId="6764B2A5" w14:textId="77777777" w:rsidTr="006B2225">
        <w:tc>
          <w:tcPr>
            <w:tcW w:w="6232" w:type="dxa"/>
          </w:tcPr>
          <w:p w14:paraId="7E02C1F8" w14:textId="77777777" w:rsidR="006B2225" w:rsidRPr="00137515" w:rsidRDefault="006B2225" w:rsidP="009F12D5">
            <w:pPr>
              <w:spacing w:line="240" w:lineRule="auto"/>
              <w:rPr>
                <w:rFonts w:ascii="Arial" w:hAnsi="Arial" w:cs="Arial"/>
                <w:sz w:val="24"/>
                <w:szCs w:val="24"/>
              </w:rPr>
            </w:pPr>
            <w:r w:rsidRPr="00137515">
              <w:rPr>
                <w:rFonts w:ascii="Arial" w:hAnsi="Arial" w:cs="Arial"/>
                <w:sz w:val="24"/>
                <w:szCs w:val="24"/>
              </w:rPr>
              <w:t>Incidents caused by human factors during maintenance</w:t>
            </w:r>
          </w:p>
        </w:tc>
        <w:tc>
          <w:tcPr>
            <w:tcW w:w="2784" w:type="dxa"/>
            <w:vMerge/>
          </w:tcPr>
          <w:p w14:paraId="4AD84F3D" w14:textId="77777777" w:rsidR="006B2225" w:rsidRPr="00137515" w:rsidRDefault="006B2225" w:rsidP="009F12D5">
            <w:pPr>
              <w:spacing w:line="240" w:lineRule="auto"/>
              <w:rPr>
                <w:rFonts w:ascii="Arial" w:hAnsi="Arial" w:cs="Arial"/>
                <w:sz w:val="24"/>
                <w:szCs w:val="24"/>
              </w:rPr>
            </w:pPr>
          </w:p>
        </w:tc>
      </w:tr>
      <w:tr w:rsidR="00137515" w:rsidRPr="00137515" w14:paraId="30FB9510" w14:textId="77777777" w:rsidTr="006B2225">
        <w:tc>
          <w:tcPr>
            <w:tcW w:w="6232" w:type="dxa"/>
          </w:tcPr>
          <w:p w14:paraId="1D265BD4" w14:textId="77777777" w:rsidR="006B2225" w:rsidRPr="00137515" w:rsidRDefault="006B2225" w:rsidP="009F12D5">
            <w:pPr>
              <w:spacing w:line="240" w:lineRule="auto"/>
              <w:rPr>
                <w:rFonts w:ascii="Arial" w:hAnsi="Arial" w:cs="Arial"/>
                <w:sz w:val="24"/>
                <w:szCs w:val="24"/>
              </w:rPr>
            </w:pPr>
            <w:r w:rsidRPr="00137515">
              <w:rPr>
                <w:rFonts w:ascii="Arial" w:hAnsi="Arial" w:cs="Arial"/>
                <w:sz w:val="24"/>
                <w:szCs w:val="24"/>
              </w:rPr>
              <w:t>Vandalism, Cyber attacks</w:t>
            </w:r>
          </w:p>
        </w:tc>
        <w:tc>
          <w:tcPr>
            <w:tcW w:w="2784" w:type="dxa"/>
            <w:vMerge/>
          </w:tcPr>
          <w:p w14:paraId="639D9F77" w14:textId="77777777" w:rsidR="006B2225" w:rsidRPr="00137515" w:rsidRDefault="006B2225" w:rsidP="009F12D5">
            <w:pPr>
              <w:spacing w:line="240" w:lineRule="auto"/>
              <w:rPr>
                <w:rFonts w:ascii="Arial" w:hAnsi="Arial" w:cs="Arial"/>
                <w:sz w:val="24"/>
                <w:szCs w:val="24"/>
              </w:rPr>
            </w:pPr>
          </w:p>
        </w:tc>
      </w:tr>
    </w:tbl>
    <w:p w14:paraId="3E9251D1" w14:textId="77777777" w:rsidR="006B2225" w:rsidRPr="00137515" w:rsidRDefault="006B2225" w:rsidP="009F12D5">
      <w:pPr>
        <w:spacing w:line="240" w:lineRule="auto"/>
        <w:rPr>
          <w:rFonts w:ascii="Arial" w:hAnsi="Arial" w:cs="Arial"/>
          <w:b/>
          <w:i/>
          <w:sz w:val="24"/>
          <w:szCs w:val="24"/>
        </w:rPr>
      </w:pPr>
    </w:p>
    <w:p w14:paraId="0E5991F3" w14:textId="08340C8E" w:rsidR="00C0238F" w:rsidRPr="005562DE" w:rsidRDefault="00C0238F" w:rsidP="009F12D5">
      <w:pPr>
        <w:pStyle w:val="ListParagraph"/>
        <w:numPr>
          <w:ilvl w:val="0"/>
          <w:numId w:val="11"/>
        </w:numPr>
        <w:spacing w:line="240" w:lineRule="auto"/>
        <w:rPr>
          <w:rFonts w:ascii="Arial" w:hAnsi="Arial" w:cs="Arial"/>
          <w:b/>
          <w:sz w:val="24"/>
          <w:szCs w:val="24"/>
        </w:rPr>
      </w:pPr>
      <w:r w:rsidRPr="005562DE">
        <w:rPr>
          <w:rFonts w:ascii="Arial" w:hAnsi="Arial" w:cs="Arial"/>
          <w:b/>
          <w:sz w:val="24"/>
          <w:szCs w:val="24"/>
        </w:rPr>
        <w:t>Detection and monitoring</w:t>
      </w:r>
    </w:p>
    <w:p w14:paraId="1D40D4A5" w14:textId="29818579" w:rsidR="00C0238F" w:rsidRPr="00137515" w:rsidRDefault="6AF23A58" w:rsidP="009F12D5">
      <w:pPr>
        <w:spacing w:line="240" w:lineRule="auto"/>
        <w:rPr>
          <w:rFonts w:ascii="Arial" w:hAnsi="Arial" w:cs="Arial"/>
          <w:sz w:val="24"/>
          <w:szCs w:val="24"/>
        </w:rPr>
      </w:pPr>
      <w:r w:rsidRPr="0B321EB4">
        <w:rPr>
          <w:rFonts w:ascii="Arial" w:hAnsi="Arial" w:cs="Arial"/>
          <w:sz w:val="24"/>
          <w:szCs w:val="24"/>
        </w:rPr>
        <w:t>An effective and appropriate method of early detection of a fault within the batteries should be in place, with immediate disconnection of the affected battery</w:t>
      </w:r>
      <w:r w:rsidR="00242659">
        <w:rPr>
          <w:rFonts w:ascii="Arial" w:hAnsi="Arial" w:cs="Arial"/>
          <w:sz w:val="24"/>
          <w:szCs w:val="24"/>
        </w:rPr>
        <w:t xml:space="preserve"> </w:t>
      </w:r>
      <w:r w:rsidRPr="0B321EB4">
        <w:rPr>
          <w:rFonts w:ascii="Arial" w:hAnsi="Arial" w:cs="Arial"/>
          <w:sz w:val="24"/>
          <w:szCs w:val="24"/>
        </w:rPr>
        <w:t>/</w:t>
      </w:r>
      <w:r w:rsidR="00242659">
        <w:rPr>
          <w:rFonts w:ascii="Arial" w:hAnsi="Arial" w:cs="Arial"/>
          <w:sz w:val="24"/>
          <w:szCs w:val="24"/>
        </w:rPr>
        <w:t xml:space="preserve"> </w:t>
      </w:r>
      <w:r w:rsidRPr="0B321EB4">
        <w:rPr>
          <w:rFonts w:ascii="Arial" w:hAnsi="Arial" w:cs="Arial"/>
          <w:sz w:val="24"/>
          <w:szCs w:val="24"/>
        </w:rPr>
        <w:t>batteries remotely.</w:t>
      </w:r>
      <w:r w:rsidR="00242659">
        <w:rPr>
          <w:rFonts w:ascii="Arial" w:hAnsi="Arial" w:cs="Arial"/>
          <w:sz w:val="24"/>
          <w:szCs w:val="24"/>
        </w:rPr>
        <w:t xml:space="preserve"> T</w:t>
      </w:r>
      <w:r w:rsidRPr="0B321EB4">
        <w:rPr>
          <w:rFonts w:ascii="Arial" w:hAnsi="Arial" w:cs="Arial"/>
          <w:sz w:val="24"/>
          <w:szCs w:val="24"/>
        </w:rPr>
        <w:t xml:space="preserve">his may be achieved through the provision of an effective </w:t>
      </w:r>
      <w:r w:rsidR="00E21D2E">
        <w:rPr>
          <w:rFonts w:ascii="Arial" w:hAnsi="Arial" w:cs="Arial"/>
          <w:sz w:val="24"/>
          <w:szCs w:val="24"/>
        </w:rPr>
        <w:t>b</w:t>
      </w:r>
      <w:r w:rsidRPr="0B321EB4">
        <w:rPr>
          <w:rFonts w:ascii="Arial" w:hAnsi="Arial" w:cs="Arial"/>
          <w:sz w:val="24"/>
          <w:szCs w:val="24"/>
        </w:rPr>
        <w:t xml:space="preserve">attery </w:t>
      </w:r>
      <w:r w:rsidR="00E21D2E">
        <w:rPr>
          <w:rFonts w:ascii="Arial" w:hAnsi="Arial" w:cs="Arial"/>
          <w:sz w:val="24"/>
          <w:szCs w:val="24"/>
        </w:rPr>
        <w:t>m</w:t>
      </w:r>
      <w:r w:rsidRPr="0B321EB4">
        <w:rPr>
          <w:rFonts w:ascii="Arial" w:hAnsi="Arial" w:cs="Arial"/>
          <w:sz w:val="24"/>
          <w:szCs w:val="24"/>
        </w:rPr>
        <w:t xml:space="preserve">anagement </w:t>
      </w:r>
      <w:r w:rsidR="00E21D2E">
        <w:rPr>
          <w:rFonts w:ascii="Arial" w:hAnsi="Arial" w:cs="Arial"/>
          <w:sz w:val="24"/>
          <w:szCs w:val="24"/>
        </w:rPr>
        <w:t>s</w:t>
      </w:r>
      <w:r w:rsidRPr="0B321EB4">
        <w:rPr>
          <w:rFonts w:ascii="Arial" w:hAnsi="Arial" w:cs="Arial"/>
          <w:sz w:val="24"/>
          <w:szCs w:val="24"/>
        </w:rPr>
        <w:t>ystem (BMS)</w:t>
      </w:r>
      <w:r w:rsidR="71B38C86" w:rsidRPr="0B321EB4">
        <w:rPr>
          <w:rFonts w:ascii="Arial" w:hAnsi="Arial" w:cs="Arial"/>
          <w:sz w:val="24"/>
          <w:szCs w:val="24"/>
        </w:rPr>
        <w:t>. Specific</w:t>
      </w:r>
      <w:r w:rsidRPr="0B321EB4">
        <w:rPr>
          <w:rFonts w:ascii="Arial" w:hAnsi="Arial" w:cs="Arial"/>
          <w:sz w:val="24"/>
          <w:szCs w:val="24"/>
        </w:rPr>
        <w:t xml:space="preserve"> electrolyte vapour detection system</w:t>
      </w:r>
      <w:r w:rsidR="16EB7EBC" w:rsidRPr="0B321EB4">
        <w:rPr>
          <w:rFonts w:ascii="Arial" w:hAnsi="Arial" w:cs="Arial"/>
          <w:sz w:val="24"/>
          <w:szCs w:val="24"/>
        </w:rPr>
        <w:t xml:space="preserve"> </w:t>
      </w:r>
      <w:proofErr w:type="gramStart"/>
      <w:r w:rsidR="16EB7EBC" w:rsidRPr="0B321EB4">
        <w:rPr>
          <w:rFonts w:ascii="Arial" w:hAnsi="Arial" w:cs="Arial"/>
          <w:sz w:val="24"/>
          <w:szCs w:val="24"/>
        </w:rPr>
        <w:t>are</w:t>
      </w:r>
      <w:proofErr w:type="gramEnd"/>
      <w:r w:rsidR="16EB7EBC" w:rsidRPr="0B321EB4">
        <w:rPr>
          <w:rFonts w:ascii="Arial" w:hAnsi="Arial" w:cs="Arial"/>
          <w:sz w:val="24"/>
          <w:szCs w:val="24"/>
        </w:rPr>
        <w:t xml:space="preserve"> available and may be helpful</w:t>
      </w:r>
      <w:r w:rsidR="00E21D2E">
        <w:rPr>
          <w:rFonts w:ascii="Arial" w:hAnsi="Arial" w:cs="Arial"/>
          <w:sz w:val="24"/>
          <w:szCs w:val="24"/>
        </w:rPr>
        <w:t>,</w:t>
      </w:r>
      <w:r w:rsidR="16EB7EBC" w:rsidRPr="0B321EB4">
        <w:rPr>
          <w:rFonts w:ascii="Arial" w:hAnsi="Arial" w:cs="Arial"/>
          <w:sz w:val="24"/>
          <w:szCs w:val="24"/>
        </w:rPr>
        <w:t xml:space="preserve"> but should not be relied on in isolation as a pre cursor to a thermal event. </w:t>
      </w:r>
    </w:p>
    <w:p w14:paraId="5B2A8EB6" w14:textId="3906E6F1" w:rsidR="008C1D79" w:rsidRPr="00137515" w:rsidRDefault="6AF23A58" w:rsidP="009F12D5">
      <w:pPr>
        <w:spacing w:line="240" w:lineRule="auto"/>
        <w:rPr>
          <w:rFonts w:ascii="Arial" w:hAnsi="Arial" w:cs="Arial"/>
          <w:sz w:val="24"/>
          <w:szCs w:val="24"/>
        </w:rPr>
      </w:pPr>
      <w:r w:rsidRPr="0B321EB4">
        <w:rPr>
          <w:rFonts w:ascii="Arial" w:hAnsi="Arial" w:cs="Arial"/>
          <w:sz w:val="24"/>
          <w:szCs w:val="24"/>
        </w:rPr>
        <w:t xml:space="preserve">Detection systems should also be in place </w:t>
      </w:r>
      <w:r w:rsidR="762FB1A4" w:rsidRPr="0B321EB4">
        <w:rPr>
          <w:rFonts w:ascii="Arial" w:hAnsi="Arial" w:cs="Arial"/>
          <w:sz w:val="24"/>
          <w:szCs w:val="24"/>
        </w:rPr>
        <w:t xml:space="preserve">as part of the risk management process to alert the operator of an event at the site. </w:t>
      </w:r>
    </w:p>
    <w:p w14:paraId="63445422" w14:textId="67FC5896" w:rsidR="00C0238F" w:rsidRPr="00137515" w:rsidRDefault="4564E8A0" w:rsidP="009F12D5">
      <w:pPr>
        <w:spacing w:line="240" w:lineRule="auto"/>
        <w:rPr>
          <w:rFonts w:ascii="Arial" w:hAnsi="Arial" w:cs="Arial"/>
          <w:sz w:val="24"/>
          <w:szCs w:val="24"/>
        </w:rPr>
      </w:pPr>
      <w:r w:rsidRPr="0B321EB4">
        <w:rPr>
          <w:rFonts w:ascii="Arial" w:hAnsi="Arial" w:cs="Arial"/>
          <w:sz w:val="24"/>
          <w:szCs w:val="24"/>
        </w:rPr>
        <w:t xml:space="preserve">Appropriate automatic </w:t>
      </w:r>
      <w:r w:rsidR="7317F91F" w:rsidRPr="0B321EB4">
        <w:rPr>
          <w:rFonts w:ascii="Arial" w:hAnsi="Arial" w:cs="Arial"/>
          <w:sz w:val="24"/>
          <w:szCs w:val="24"/>
        </w:rPr>
        <w:t>detection</w:t>
      </w:r>
      <w:r w:rsidR="165A21C7" w:rsidRPr="0B321EB4">
        <w:rPr>
          <w:rFonts w:ascii="Arial" w:hAnsi="Arial" w:cs="Arial"/>
          <w:sz w:val="24"/>
          <w:szCs w:val="24"/>
        </w:rPr>
        <w:t xml:space="preserve"> such as smoke, gas or radiant heat detectors</w:t>
      </w:r>
      <w:r w:rsidR="00280CA6">
        <w:rPr>
          <w:rFonts w:ascii="Arial" w:hAnsi="Arial" w:cs="Arial"/>
          <w:sz w:val="24"/>
          <w:szCs w:val="24"/>
        </w:rPr>
        <w:t>,</w:t>
      </w:r>
      <w:r w:rsidR="165A21C7" w:rsidRPr="0B321EB4">
        <w:rPr>
          <w:rFonts w:ascii="Arial" w:hAnsi="Arial" w:cs="Arial"/>
          <w:sz w:val="24"/>
          <w:szCs w:val="24"/>
        </w:rPr>
        <w:t xml:space="preserve"> as well as </w:t>
      </w:r>
      <w:r w:rsidR="6AF23A58" w:rsidRPr="0B321EB4">
        <w:rPr>
          <w:rFonts w:ascii="Arial" w:hAnsi="Arial" w:cs="Arial"/>
          <w:sz w:val="24"/>
          <w:szCs w:val="24"/>
        </w:rPr>
        <w:t>continuous combustible gas monitoring within units should be provided</w:t>
      </w:r>
      <w:r w:rsidR="4A0A651F" w:rsidRPr="0B321EB4">
        <w:rPr>
          <w:rFonts w:ascii="Arial" w:hAnsi="Arial" w:cs="Arial"/>
          <w:sz w:val="24"/>
          <w:szCs w:val="24"/>
        </w:rPr>
        <w:t xml:space="preserve"> in all ESS</w:t>
      </w:r>
      <w:r w:rsidR="6AF23A58" w:rsidRPr="0B321EB4">
        <w:rPr>
          <w:rFonts w:ascii="Arial" w:hAnsi="Arial" w:cs="Arial"/>
          <w:sz w:val="24"/>
          <w:szCs w:val="24"/>
        </w:rPr>
        <w:t xml:space="preserve">. Gas detectors should alarm at the presence of flammable gas, shut down the ESS, and cause the switch over to full exhaust of the ventilation system. Sensor locations should be appropriate for the response times, and type of gas detected e.g. </w:t>
      </w:r>
      <w:r w:rsidR="00BE34B0">
        <w:rPr>
          <w:rFonts w:ascii="Arial" w:hAnsi="Arial" w:cs="Arial"/>
          <w:sz w:val="24"/>
          <w:szCs w:val="24"/>
        </w:rPr>
        <w:t>h</w:t>
      </w:r>
      <w:r w:rsidR="6AF23A58" w:rsidRPr="0B321EB4">
        <w:rPr>
          <w:rFonts w:ascii="Arial" w:hAnsi="Arial" w:cs="Arial"/>
          <w:sz w:val="24"/>
          <w:szCs w:val="24"/>
        </w:rPr>
        <w:t xml:space="preserve">ydrogen, </w:t>
      </w:r>
      <w:r w:rsidR="00BE34B0">
        <w:rPr>
          <w:rFonts w:ascii="Arial" w:hAnsi="Arial" w:cs="Arial"/>
          <w:sz w:val="24"/>
          <w:szCs w:val="24"/>
        </w:rPr>
        <w:t>c</w:t>
      </w:r>
      <w:r w:rsidR="6AF23A58" w:rsidRPr="0B321EB4">
        <w:rPr>
          <w:rFonts w:ascii="Arial" w:hAnsi="Arial" w:cs="Arial"/>
          <w:sz w:val="24"/>
          <w:szCs w:val="24"/>
        </w:rPr>
        <w:t xml:space="preserve">arbon </w:t>
      </w:r>
      <w:r w:rsidR="00BE34B0">
        <w:rPr>
          <w:rFonts w:ascii="Arial" w:hAnsi="Arial" w:cs="Arial"/>
          <w:sz w:val="24"/>
          <w:szCs w:val="24"/>
        </w:rPr>
        <w:t>m</w:t>
      </w:r>
      <w:r w:rsidR="6AF23A58" w:rsidRPr="0B321EB4">
        <w:rPr>
          <w:rFonts w:ascii="Arial" w:hAnsi="Arial" w:cs="Arial"/>
          <w:sz w:val="24"/>
          <w:szCs w:val="24"/>
        </w:rPr>
        <w:t xml:space="preserve">onoxide and other </w:t>
      </w:r>
      <w:r w:rsidR="00BE34B0">
        <w:rPr>
          <w:rFonts w:ascii="Arial" w:hAnsi="Arial" w:cs="Arial"/>
          <w:sz w:val="24"/>
          <w:szCs w:val="24"/>
        </w:rPr>
        <w:t>v</w:t>
      </w:r>
      <w:r w:rsidR="6AF23A58" w:rsidRPr="0B321EB4">
        <w:rPr>
          <w:rFonts w:ascii="Arial" w:hAnsi="Arial" w:cs="Arial"/>
          <w:sz w:val="24"/>
          <w:szCs w:val="24"/>
        </w:rPr>
        <w:t xml:space="preserve">olatile </w:t>
      </w:r>
      <w:r w:rsidR="00BE34B0">
        <w:rPr>
          <w:rFonts w:ascii="Arial" w:hAnsi="Arial" w:cs="Arial"/>
          <w:sz w:val="24"/>
          <w:szCs w:val="24"/>
        </w:rPr>
        <w:t>o</w:t>
      </w:r>
      <w:r w:rsidR="6AF23A58" w:rsidRPr="0B321EB4">
        <w:rPr>
          <w:rFonts w:ascii="Arial" w:hAnsi="Arial" w:cs="Arial"/>
          <w:sz w:val="24"/>
          <w:szCs w:val="24"/>
        </w:rPr>
        <w:t xml:space="preserve">rganic </w:t>
      </w:r>
      <w:r w:rsidR="00BE34B0">
        <w:rPr>
          <w:rFonts w:ascii="Arial" w:hAnsi="Arial" w:cs="Arial"/>
          <w:sz w:val="24"/>
          <w:szCs w:val="24"/>
        </w:rPr>
        <w:t>c</w:t>
      </w:r>
      <w:r w:rsidR="6AF23A58" w:rsidRPr="0B321EB4">
        <w:rPr>
          <w:rFonts w:ascii="Arial" w:hAnsi="Arial" w:cs="Arial"/>
          <w:sz w:val="24"/>
          <w:szCs w:val="24"/>
        </w:rPr>
        <w:t xml:space="preserve">ompounds. </w:t>
      </w:r>
    </w:p>
    <w:p w14:paraId="4F5C89F9" w14:textId="77777777" w:rsidR="00C0238F" w:rsidRPr="00137515" w:rsidRDefault="00C0238F" w:rsidP="009F12D5">
      <w:pPr>
        <w:spacing w:line="240" w:lineRule="auto"/>
        <w:rPr>
          <w:rFonts w:ascii="Arial" w:hAnsi="Arial" w:cs="Arial"/>
          <w:sz w:val="24"/>
          <w:szCs w:val="24"/>
        </w:rPr>
      </w:pPr>
      <w:r w:rsidRPr="00137515">
        <w:rPr>
          <w:rFonts w:ascii="Arial" w:hAnsi="Arial" w:cs="Arial"/>
          <w:sz w:val="24"/>
          <w:szCs w:val="24"/>
        </w:rPr>
        <w:lastRenderedPageBreak/>
        <w:t>External audible and visual warning devices, as well as addressable identification at control and in</w:t>
      </w:r>
      <w:r w:rsidR="005610FF" w:rsidRPr="00137515">
        <w:rPr>
          <w:rFonts w:ascii="Arial" w:hAnsi="Arial" w:cs="Arial"/>
          <w:sz w:val="24"/>
          <w:szCs w:val="24"/>
        </w:rPr>
        <w:t>dicating equipment, should be</w:t>
      </w:r>
      <w:r w:rsidRPr="00137515">
        <w:rPr>
          <w:rFonts w:ascii="Arial" w:hAnsi="Arial" w:cs="Arial"/>
          <w:sz w:val="24"/>
          <w:szCs w:val="24"/>
        </w:rPr>
        <w:t xml:space="preserve"> linked to:</w:t>
      </w:r>
    </w:p>
    <w:p w14:paraId="44DBB97B" w14:textId="10B14AAF" w:rsidR="00C0238F" w:rsidRPr="00137515" w:rsidRDefault="6AF23A58" w:rsidP="009F12D5">
      <w:pPr>
        <w:spacing w:line="240" w:lineRule="auto"/>
        <w:ind w:firstLine="720"/>
        <w:rPr>
          <w:rFonts w:ascii="Arial" w:hAnsi="Arial" w:cs="Arial"/>
          <w:sz w:val="24"/>
          <w:szCs w:val="24"/>
        </w:rPr>
      </w:pPr>
      <w:r w:rsidRPr="0B321EB4">
        <w:rPr>
          <w:rFonts w:ascii="Arial" w:hAnsi="Arial" w:cs="Arial"/>
          <w:sz w:val="24"/>
          <w:szCs w:val="24"/>
        </w:rPr>
        <w:t xml:space="preserve">1. Battery </w:t>
      </w:r>
      <w:r w:rsidR="00BE34B0">
        <w:rPr>
          <w:rFonts w:ascii="Arial" w:hAnsi="Arial" w:cs="Arial"/>
          <w:sz w:val="24"/>
          <w:szCs w:val="24"/>
        </w:rPr>
        <w:t>m</w:t>
      </w:r>
      <w:r w:rsidRPr="0B321EB4">
        <w:rPr>
          <w:rFonts w:ascii="Arial" w:hAnsi="Arial" w:cs="Arial"/>
          <w:sz w:val="24"/>
          <w:szCs w:val="24"/>
        </w:rPr>
        <w:t xml:space="preserve">anagement </w:t>
      </w:r>
      <w:r w:rsidR="00BE34B0">
        <w:rPr>
          <w:rFonts w:ascii="Arial" w:hAnsi="Arial" w:cs="Arial"/>
          <w:sz w:val="24"/>
          <w:szCs w:val="24"/>
        </w:rPr>
        <w:t>s</w:t>
      </w:r>
      <w:r w:rsidRPr="0B321EB4">
        <w:rPr>
          <w:rFonts w:ascii="Arial" w:hAnsi="Arial" w:cs="Arial"/>
          <w:sz w:val="24"/>
          <w:szCs w:val="24"/>
        </w:rPr>
        <w:t>ystem (when a thermal runaway event is identified)</w:t>
      </w:r>
      <w:ins w:id="0" w:author="Guest User" w:date="2024-03-25T15:15:00Z">
        <w:r w:rsidRPr="0B321EB4">
          <w:rPr>
            <w:rFonts w:ascii="Arial" w:hAnsi="Arial" w:cs="Arial"/>
            <w:sz w:val="24"/>
            <w:szCs w:val="24"/>
          </w:rPr>
          <w:t xml:space="preserve"> </w:t>
        </w:r>
      </w:ins>
      <w:r w:rsidR="00C0238F">
        <w:tab/>
      </w:r>
      <w:r w:rsidR="00C0238F" w:rsidRPr="0B321EB4">
        <w:rPr>
          <w:rFonts w:ascii="Arial" w:hAnsi="Arial" w:cs="Arial"/>
          <w:sz w:val="24"/>
          <w:szCs w:val="24"/>
        </w:rPr>
        <w:t>2. Detection and suppression system activation</w:t>
      </w:r>
    </w:p>
    <w:p w14:paraId="6ADC9D1D" w14:textId="4DFC504E" w:rsidR="00C0238F" w:rsidRDefault="00C0238F" w:rsidP="009F12D5">
      <w:pPr>
        <w:spacing w:line="240" w:lineRule="auto"/>
        <w:rPr>
          <w:rFonts w:ascii="Arial" w:hAnsi="Arial" w:cs="Arial"/>
          <w:sz w:val="24"/>
          <w:szCs w:val="24"/>
        </w:rPr>
      </w:pPr>
      <w:r w:rsidRPr="00137515">
        <w:rPr>
          <w:rFonts w:ascii="Arial" w:hAnsi="Arial" w:cs="Arial"/>
          <w:sz w:val="24"/>
          <w:szCs w:val="24"/>
        </w:rPr>
        <w:t>This will enable first responders to understand what the warning is in relation to</w:t>
      </w:r>
      <w:r w:rsidR="00BE34B0">
        <w:rPr>
          <w:rFonts w:ascii="Arial" w:hAnsi="Arial" w:cs="Arial"/>
          <w:sz w:val="24"/>
          <w:szCs w:val="24"/>
        </w:rPr>
        <w:t xml:space="preserve">, aiding </w:t>
      </w:r>
      <w:r w:rsidRPr="00137515">
        <w:rPr>
          <w:rFonts w:ascii="Arial" w:hAnsi="Arial" w:cs="Arial"/>
          <w:sz w:val="24"/>
          <w:szCs w:val="24"/>
        </w:rPr>
        <w:t>their decision-making and the formation of an incident plan.</w:t>
      </w:r>
    </w:p>
    <w:p w14:paraId="2D535142" w14:textId="25EA111D" w:rsidR="00CA75A3" w:rsidRPr="00394EA1" w:rsidRDefault="00CA75A3" w:rsidP="00CA75A3">
      <w:pPr>
        <w:pStyle w:val="ListParagraph"/>
        <w:numPr>
          <w:ilvl w:val="0"/>
          <w:numId w:val="11"/>
        </w:numPr>
        <w:spacing w:line="240" w:lineRule="auto"/>
        <w:rPr>
          <w:rFonts w:ascii="Arial" w:hAnsi="Arial" w:cs="Arial"/>
          <w:b/>
          <w:sz w:val="24"/>
          <w:szCs w:val="24"/>
        </w:rPr>
      </w:pPr>
      <w:r w:rsidRPr="00394EA1">
        <w:rPr>
          <w:rFonts w:ascii="Arial" w:hAnsi="Arial" w:cs="Arial"/>
          <w:b/>
          <w:sz w:val="24"/>
          <w:szCs w:val="24"/>
        </w:rPr>
        <w:t>Suppression</w:t>
      </w:r>
    </w:p>
    <w:p w14:paraId="706121E6" w14:textId="77777777" w:rsidR="00CA75A3" w:rsidRPr="00137515" w:rsidRDefault="00CA75A3" w:rsidP="00CA75A3">
      <w:pPr>
        <w:spacing w:line="240" w:lineRule="auto"/>
        <w:rPr>
          <w:rFonts w:ascii="Arial" w:hAnsi="Arial" w:cs="Arial"/>
          <w:sz w:val="24"/>
          <w:szCs w:val="24"/>
        </w:rPr>
      </w:pPr>
      <w:r w:rsidRPr="0B321EB4">
        <w:rPr>
          <w:rFonts w:ascii="Arial" w:hAnsi="Arial" w:cs="Arial"/>
          <w:sz w:val="24"/>
          <w:szCs w:val="24"/>
        </w:rPr>
        <w:t xml:space="preserve">The type of suppression system should be dictated by the battery technology used within the BESS. For example, gas should not be used to compensate for the lack of availability and accessibility of water supplies at a particular site. </w:t>
      </w:r>
    </w:p>
    <w:p w14:paraId="595E54FC" w14:textId="5A7F36D7" w:rsidR="00CA75A3" w:rsidRPr="00137515" w:rsidRDefault="00CA75A3" w:rsidP="00CA75A3">
      <w:pPr>
        <w:spacing w:line="240" w:lineRule="auto"/>
        <w:rPr>
          <w:rFonts w:ascii="Arial" w:hAnsi="Arial" w:cs="Arial"/>
          <w:sz w:val="24"/>
          <w:szCs w:val="24"/>
        </w:rPr>
      </w:pPr>
      <w:r w:rsidRPr="6AF23A58">
        <w:rPr>
          <w:rFonts w:ascii="Arial" w:hAnsi="Arial" w:cs="Arial"/>
          <w:sz w:val="24"/>
          <w:szCs w:val="24"/>
        </w:rPr>
        <w:t>It is becoming increasingly common for BESS to be designed and manufactured without any suppression system and maybe specifically designed so that a fire can be contained within the BESS cabinet or enclosure.  Even in cases where no water-based suppression system is installed, local water source</w:t>
      </w:r>
      <w:r w:rsidR="007C68F2">
        <w:rPr>
          <w:rFonts w:ascii="Arial" w:hAnsi="Arial" w:cs="Arial"/>
          <w:sz w:val="24"/>
          <w:szCs w:val="24"/>
        </w:rPr>
        <w:t>s</w:t>
      </w:r>
      <w:r w:rsidRPr="6AF23A58">
        <w:rPr>
          <w:rFonts w:ascii="Arial" w:hAnsi="Arial" w:cs="Arial"/>
          <w:sz w:val="24"/>
          <w:szCs w:val="24"/>
        </w:rPr>
        <w:t xml:space="preserve"> may be needed for exposure protection.</w:t>
      </w:r>
    </w:p>
    <w:p w14:paraId="12EF3F10" w14:textId="6B8C7188" w:rsidR="00CA75A3" w:rsidRPr="00137515" w:rsidRDefault="00CA75A3" w:rsidP="00CA75A3">
      <w:pPr>
        <w:spacing w:line="240" w:lineRule="auto"/>
        <w:rPr>
          <w:rFonts w:ascii="Arial" w:hAnsi="Arial" w:cs="Arial"/>
          <w:sz w:val="24"/>
          <w:szCs w:val="24"/>
        </w:rPr>
      </w:pPr>
      <w:r w:rsidRPr="0B321EB4">
        <w:rPr>
          <w:rFonts w:ascii="Arial" w:hAnsi="Arial" w:cs="Arial"/>
          <w:sz w:val="24"/>
          <w:szCs w:val="24"/>
        </w:rPr>
        <w:t xml:space="preserve">Where dry pipe or fire service inlets are provided for BESS enclosures, signage denoting </w:t>
      </w:r>
      <w:r w:rsidR="007C68F2">
        <w:rPr>
          <w:rFonts w:ascii="Arial" w:hAnsi="Arial" w:cs="Arial"/>
          <w:sz w:val="24"/>
          <w:szCs w:val="24"/>
        </w:rPr>
        <w:t>their</w:t>
      </w:r>
      <w:r w:rsidRPr="0B321EB4">
        <w:rPr>
          <w:rFonts w:ascii="Arial" w:hAnsi="Arial" w:cs="Arial"/>
          <w:sz w:val="24"/>
          <w:szCs w:val="24"/>
        </w:rPr>
        <w:t xml:space="preserve"> presence should be fixed in a prominent position for the FRS to use. It must also be acknowledged by all that where a dry pipe system is installed:</w:t>
      </w:r>
    </w:p>
    <w:p w14:paraId="7F52F16C" w14:textId="77777777" w:rsidR="00CA75A3" w:rsidRPr="00137515" w:rsidRDefault="00CA75A3" w:rsidP="00CA75A3">
      <w:pPr>
        <w:pStyle w:val="ListParagraph"/>
        <w:numPr>
          <w:ilvl w:val="0"/>
          <w:numId w:val="2"/>
        </w:numPr>
        <w:spacing w:line="240" w:lineRule="auto"/>
        <w:rPr>
          <w:rFonts w:ascii="Arial" w:hAnsi="Arial" w:cs="Arial"/>
          <w:sz w:val="24"/>
          <w:szCs w:val="24"/>
        </w:rPr>
      </w:pPr>
      <w:r w:rsidRPr="00137515">
        <w:rPr>
          <w:rFonts w:ascii="Arial" w:hAnsi="Arial" w:cs="Arial"/>
          <w:sz w:val="24"/>
          <w:szCs w:val="24"/>
        </w:rPr>
        <w:t>FRS attendance is dependent on many factors, expectations on weight of attendance and times will vary between FRS, this should be discussed between the developer and the FRS in question.</w:t>
      </w:r>
    </w:p>
    <w:p w14:paraId="2C04A74F" w14:textId="77777777" w:rsidR="00CA75A3" w:rsidRPr="00137515" w:rsidRDefault="00CA75A3" w:rsidP="00CA75A3">
      <w:pPr>
        <w:pStyle w:val="ListParagraph"/>
        <w:numPr>
          <w:ilvl w:val="0"/>
          <w:numId w:val="2"/>
        </w:numPr>
        <w:spacing w:line="240" w:lineRule="auto"/>
        <w:rPr>
          <w:rFonts w:ascii="Arial" w:hAnsi="Arial" w:cs="Arial"/>
          <w:sz w:val="24"/>
          <w:szCs w:val="24"/>
        </w:rPr>
      </w:pPr>
      <w:r w:rsidRPr="00137515">
        <w:rPr>
          <w:rFonts w:ascii="Arial" w:hAnsi="Arial" w:cs="Arial"/>
          <w:sz w:val="24"/>
          <w:szCs w:val="24"/>
        </w:rPr>
        <w:t>FRS inlets need to be positioned where operational crews are safe from the effects of a BESS event, failure to do so may lead to the system being unusable.</w:t>
      </w:r>
    </w:p>
    <w:p w14:paraId="18EF3F12" w14:textId="69E0501C" w:rsidR="00CA75A3" w:rsidRDefault="00CA75A3" w:rsidP="00675CD9">
      <w:pPr>
        <w:pStyle w:val="ListParagraph"/>
        <w:numPr>
          <w:ilvl w:val="0"/>
          <w:numId w:val="2"/>
        </w:numPr>
        <w:spacing w:line="240" w:lineRule="auto"/>
        <w:rPr>
          <w:rFonts w:ascii="Arial" w:hAnsi="Arial" w:cs="Arial"/>
          <w:sz w:val="24"/>
          <w:szCs w:val="24"/>
        </w:rPr>
      </w:pPr>
      <w:r w:rsidRPr="00780E70">
        <w:rPr>
          <w:rFonts w:ascii="Arial" w:hAnsi="Arial" w:cs="Arial"/>
          <w:sz w:val="24"/>
          <w:szCs w:val="24"/>
        </w:rPr>
        <w:t>There must be an appropriately sized water supply for the FRS to use in a location that promotes expediency of supplying water.</w:t>
      </w:r>
    </w:p>
    <w:p w14:paraId="68B61CE6" w14:textId="77777777" w:rsidR="00780E70" w:rsidRPr="00780E70" w:rsidRDefault="00780E70" w:rsidP="00780E70">
      <w:pPr>
        <w:pStyle w:val="ListParagraph"/>
        <w:spacing w:line="240" w:lineRule="auto"/>
        <w:rPr>
          <w:rFonts w:ascii="Arial" w:hAnsi="Arial" w:cs="Arial"/>
          <w:sz w:val="24"/>
          <w:szCs w:val="24"/>
        </w:rPr>
      </w:pPr>
    </w:p>
    <w:p w14:paraId="2C845BAB" w14:textId="2013A5D3" w:rsidR="00C0238F" w:rsidRPr="005562DE" w:rsidRDefault="00C0238F" w:rsidP="009F12D5">
      <w:pPr>
        <w:pStyle w:val="ListParagraph"/>
        <w:numPr>
          <w:ilvl w:val="0"/>
          <w:numId w:val="11"/>
        </w:numPr>
        <w:spacing w:line="240" w:lineRule="auto"/>
        <w:rPr>
          <w:rFonts w:ascii="Arial" w:hAnsi="Arial" w:cs="Arial"/>
          <w:b/>
          <w:sz w:val="24"/>
          <w:szCs w:val="24"/>
        </w:rPr>
      </w:pPr>
      <w:r w:rsidRPr="005562DE">
        <w:rPr>
          <w:rFonts w:ascii="Arial" w:hAnsi="Arial" w:cs="Arial"/>
          <w:b/>
          <w:sz w:val="24"/>
          <w:szCs w:val="24"/>
        </w:rPr>
        <w:t>Suppression systems</w:t>
      </w:r>
    </w:p>
    <w:p w14:paraId="6CBD8BF4" w14:textId="21547107" w:rsidR="00EE645B" w:rsidRPr="00137515" w:rsidRDefault="6AF23A58" w:rsidP="009F12D5">
      <w:pPr>
        <w:spacing w:line="240" w:lineRule="auto"/>
        <w:rPr>
          <w:rFonts w:ascii="Arial" w:hAnsi="Arial" w:cs="Arial"/>
          <w:sz w:val="24"/>
          <w:szCs w:val="24"/>
        </w:rPr>
      </w:pPr>
      <w:r w:rsidRPr="0B321EB4">
        <w:rPr>
          <w:rFonts w:ascii="Arial" w:hAnsi="Arial" w:cs="Arial"/>
          <w:sz w:val="24"/>
          <w:szCs w:val="24"/>
        </w:rPr>
        <w:t xml:space="preserve">The primary role of a fire suppression system in a BESS </w:t>
      </w:r>
      <w:r w:rsidR="009F12D5">
        <w:rPr>
          <w:rFonts w:ascii="Arial" w:hAnsi="Arial" w:cs="Arial"/>
          <w:sz w:val="24"/>
          <w:szCs w:val="24"/>
        </w:rPr>
        <w:t xml:space="preserve">is </w:t>
      </w:r>
      <w:r w:rsidRPr="0B321EB4">
        <w:rPr>
          <w:rFonts w:ascii="Arial" w:hAnsi="Arial" w:cs="Arial"/>
          <w:sz w:val="24"/>
          <w:szCs w:val="24"/>
        </w:rPr>
        <w:t>to prevent a fire in the ancillary electrical equipment spreading to the battery modules. It may have a limited effect to protect the BESS from a</w:t>
      </w:r>
      <w:r w:rsidR="757DE0BA" w:rsidRPr="0B321EB4">
        <w:rPr>
          <w:rFonts w:ascii="Arial" w:hAnsi="Arial" w:cs="Arial"/>
          <w:sz w:val="24"/>
          <w:szCs w:val="24"/>
        </w:rPr>
        <w:t>n external</w:t>
      </w:r>
      <w:r w:rsidRPr="0B321EB4">
        <w:rPr>
          <w:rFonts w:ascii="Arial" w:hAnsi="Arial" w:cs="Arial"/>
          <w:sz w:val="24"/>
          <w:szCs w:val="24"/>
        </w:rPr>
        <w:t xml:space="preserve"> fire spreading to it. All claims of performance of suppression systems, need to be supported with appropriate evidence for that specific use case.</w:t>
      </w:r>
    </w:p>
    <w:p w14:paraId="3EAF11DE" w14:textId="44C49177" w:rsidR="00433576" w:rsidRPr="00137515" w:rsidRDefault="00433576" w:rsidP="009F12D5">
      <w:pPr>
        <w:spacing w:line="240" w:lineRule="auto"/>
        <w:rPr>
          <w:rFonts w:ascii="Arial" w:hAnsi="Arial" w:cs="Arial"/>
          <w:sz w:val="24"/>
          <w:szCs w:val="24"/>
        </w:rPr>
      </w:pPr>
      <w:r w:rsidRPr="00137515">
        <w:rPr>
          <w:rFonts w:ascii="Arial" w:hAnsi="Arial" w:cs="Arial"/>
          <w:sz w:val="24"/>
          <w:szCs w:val="24"/>
        </w:rPr>
        <w:t>The suppression system</w:t>
      </w:r>
      <w:r w:rsidR="02D9C98A" w:rsidRPr="00137515">
        <w:rPr>
          <w:rFonts w:ascii="Arial" w:hAnsi="Arial" w:cs="Arial"/>
          <w:sz w:val="24"/>
          <w:szCs w:val="24"/>
        </w:rPr>
        <w:t>,</w:t>
      </w:r>
      <w:r w:rsidRPr="00137515">
        <w:rPr>
          <w:rFonts w:ascii="Arial" w:hAnsi="Arial" w:cs="Arial"/>
          <w:sz w:val="24"/>
          <w:szCs w:val="24"/>
        </w:rPr>
        <w:t xml:space="preserve"> regardless of type</w:t>
      </w:r>
      <w:r w:rsidR="508D9BB6" w:rsidRPr="00137515">
        <w:rPr>
          <w:rFonts w:ascii="Arial" w:hAnsi="Arial" w:cs="Arial"/>
          <w:sz w:val="24"/>
          <w:szCs w:val="24"/>
        </w:rPr>
        <w:t>,</w:t>
      </w:r>
      <w:r w:rsidRPr="00137515">
        <w:rPr>
          <w:rFonts w:ascii="Arial" w:hAnsi="Arial" w:cs="Arial"/>
          <w:sz w:val="24"/>
          <w:szCs w:val="24"/>
        </w:rPr>
        <w:t xml:space="preserve"> will have little effect on a thermal event within the battery cell. </w:t>
      </w:r>
      <w:r w:rsidR="0AF561A5" w:rsidRPr="00137515">
        <w:rPr>
          <w:rFonts w:ascii="Arial" w:hAnsi="Arial" w:cs="Arial"/>
          <w:sz w:val="24"/>
          <w:szCs w:val="24"/>
        </w:rPr>
        <w:t>Any effectiveness they have will be in preventing cell to cell propagation</w:t>
      </w:r>
      <w:r w:rsidR="002C7F34">
        <w:rPr>
          <w:rFonts w:ascii="Arial" w:hAnsi="Arial" w:cs="Arial"/>
          <w:sz w:val="24"/>
          <w:szCs w:val="24"/>
        </w:rPr>
        <w:t>,</w:t>
      </w:r>
      <w:r w:rsidR="0AF561A5" w:rsidRPr="00137515">
        <w:rPr>
          <w:rFonts w:ascii="Arial" w:hAnsi="Arial" w:cs="Arial"/>
          <w:sz w:val="24"/>
          <w:szCs w:val="24"/>
        </w:rPr>
        <w:t xml:space="preserve"> rather than fully extinguishing a fire in the cell.</w:t>
      </w:r>
    </w:p>
    <w:p w14:paraId="5D4D3FCC" w14:textId="6CCC24CF" w:rsidR="00433576" w:rsidRPr="00137515" w:rsidRDefault="6AF23A58" w:rsidP="009F12D5">
      <w:pPr>
        <w:spacing w:line="240" w:lineRule="auto"/>
        <w:rPr>
          <w:rFonts w:ascii="Arial" w:hAnsi="Arial" w:cs="Arial"/>
          <w:sz w:val="24"/>
          <w:szCs w:val="24"/>
        </w:rPr>
      </w:pPr>
      <w:r w:rsidRPr="0B321EB4">
        <w:rPr>
          <w:rFonts w:ascii="Arial" w:hAnsi="Arial" w:cs="Arial"/>
          <w:sz w:val="24"/>
          <w:szCs w:val="24"/>
        </w:rPr>
        <w:t>Where</w:t>
      </w:r>
      <w:r w:rsidR="135D6926" w:rsidRPr="0B321EB4">
        <w:rPr>
          <w:rFonts w:ascii="Arial" w:hAnsi="Arial" w:cs="Arial"/>
          <w:sz w:val="24"/>
          <w:szCs w:val="24"/>
        </w:rPr>
        <w:t xml:space="preserve"> the developer</w:t>
      </w:r>
      <w:r w:rsidRPr="0B321EB4">
        <w:rPr>
          <w:rFonts w:ascii="Arial" w:hAnsi="Arial" w:cs="Arial"/>
          <w:sz w:val="24"/>
          <w:szCs w:val="24"/>
        </w:rPr>
        <w:t xml:space="preserve"> propose</w:t>
      </w:r>
      <w:r w:rsidR="5BF12519" w:rsidRPr="0B321EB4">
        <w:rPr>
          <w:rFonts w:ascii="Arial" w:hAnsi="Arial" w:cs="Arial"/>
          <w:sz w:val="24"/>
          <w:szCs w:val="24"/>
        </w:rPr>
        <w:t>s</w:t>
      </w:r>
      <w:r w:rsidRPr="0B321EB4">
        <w:rPr>
          <w:rFonts w:ascii="Arial" w:hAnsi="Arial" w:cs="Arial"/>
          <w:sz w:val="24"/>
          <w:szCs w:val="24"/>
        </w:rPr>
        <w:t xml:space="preserve"> that suppression systems are not required in the design, the FRS need</w:t>
      </w:r>
      <w:r w:rsidR="00851A7D">
        <w:rPr>
          <w:rFonts w:ascii="Arial" w:hAnsi="Arial" w:cs="Arial"/>
          <w:sz w:val="24"/>
          <w:szCs w:val="24"/>
        </w:rPr>
        <w:t>s</w:t>
      </w:r>
      <w:r w:rsidRPr="0B321EB4">
        <w:rPr>
          <w:rFonts w:ascii="Arial" w:hAnsi="Arial" w:cs="Arial"/>
          <w:sz w:val="24"/>
          <w:szCs w:val="24"/>
        </w:rPr>
        <w:t xml:space="preserve"> to be satisfied that alternative controls are in place to prevent a fire or other thermal event in the BESS of origin, from propagating to adjacent equipment. </w:t>
      </w:r>
    </w:p>
    <w:p w14:paraId="77956041" w14:textId="730FC441" w:rsidR="00C0238F" w:rsidRPr="00394EA1" w:rsidRDefault="005562DE" w:rsidP="009F12D5">
      <w:pPr>
        <w:spacing w:line="240" w:lineRule="auto"/>
        <w:rPr>
          <w:rFonts w:ascii="Arial" w:hAnsi="Arial" w:cs="Arial"/>
          <w:b/>
          <w:sz w:val="24"/>
          <w:szCs w:val="24"/>
        </w:rPr>
      </w:pPr>
      <w:r w:rsidRPr="00394EA1">
        <w:rPr>
          <w:rFonts w:ascii="Arial" w:hAnsi="Arial" w:cs="Arial"/>
          <w:b/>
          <w:sz w:val="24"/>
          <w:szCs w:val="24"/>
        </w:rPr>
        <w:t>1</w:t>
      </w:r>
      <w:r w:rsidR="001F7662">
        <w:rPr>
          <w:rFonts w:ascii="Arial" w:hAnsi="Arial" w:cs="Arial"/>
          <w:b/>
          <w:sz w:val="24"/>
          <w:szCs w:val="24"/>
        </w:rPr>
        <w:t>3</w:t>
      </w:r>
      <w:r w:rsidRPr="00394EA1">
        <w:rPr>
          <w:rFonts w:ascii="Arial" w:hAnsi="Arial" w:cs="Arial"/>
          <w:b/>
          <w:sz w:val="24"/>
          <w:szCs w:val="24"/>
        </w:rPr>
        <w:t xml:space="preserve">.1 </w:t>
      </w:r>
      <w:r w:rsidR="00EE645B" w:rsidRPr="00394EA1">
        <w:rPr>
          <w:rFonts w:ascii="Arial" w:hAnsi="Arial" w:cs="Arial"/>
          <w:b/>
          <w:sz w:val="24"/>
          <w:szCs w:val="24"/>
        </w:rPr>
        <w:t>Inert Gaseous Suppression System</w:t>
      </w:r>
    </w:p>
    <w:p w14:paraId="389A9413" w14:textId="6DCF688B" w:rsidR="00EE645B" w:rsidRPr="00137515" w:rsidRDefault="6AF23A58" w:rsidP="009F12D5">
      <w:pPr>
        <w:spacing w:line="240" w:lineRule="auto"/>
        <w:rPr>
          <w:rFonts w:ascii="Arial" w:hAnsi="Arial" w:cs="Arial"/>
          <w:sz w:val="24"/>
          <w:szCs w:val="24"/>
        </w:rPr>
      </w:pPr>
      <w:r w:rsidRPr="0B321EB4">
        <w:rPr>
          <w:rFonts w:ascii="Arial" w:hAnsi="Arial" w:cs="Arial"/>
          <w:sz w:val="24"/>
          <w:szCs w:val="24"/>
        </w:rPr>
        <w:t xml:space="preserve">Gaseous suppression systems have </w:t>
      </w:r>
      <w:r w:rsidR="3DDF8E00" w:rsidRPr="0B321EB4">
        <w:rPr>
          <w:rFonts w:ascii="Arial" w:hAnsi="Arial" w:cs="Arial"/>
          <w:sz w:val="24"/>
          <w:szCs w:val="24"/>
        </w:rPr>
        <w:t>no</w:t>
      </w:r>
      <w:r w:rsidRPr="0B321EB4">
        <w:rPr>
          <w:rFonts w:ascii="Arial" w:hAnsi="Arial" w:cs="Arial"/>
          <w:sz w:val="24"/>
          <w:szCs w:val="24"/>
        </w:rPr>
        <w:t xml:space="preserve"> cooling capability and given that thermal runaway will continue in the absence of oxygen, they will not suppress thermal </w:t>
      </w:r>
      <w:r w:rsidRPr="0B321EB4">
        <w:rPr>
          <w:rFonts w:ascii="Arial" w:hAnsi="Arial" w:cs="Arial"/>
          <w:sz w:val="24"/>
          <w:szCs w:val="24"/>
        </w:rPr>
        <w:lastRenderedPageBreak/>
        <w:t xml:space="preserve">runaway. Their </w:t>
      </w:r>
      <w:r w:rsidR="00704CED" w:rsidRPr="0B321EB4">
        <w:rPr>
          <w:rFonts w:ascii="Arial" w:hAnsi="Arial" w:cs="Arial"/>
          <w:sz w:val="24"/>
          <w:szCs w:val="24"/>
        </w:rPr>
        <w:t>use,</w:t>
      </w:r>
      <w:r w:rsidRPr="0B321EB4">
        <w:rPr>
          <w:rFonts w:ascii="Arial" w:hAnsi="Arial" w:cs="Arial"/>
          <w:sz w:val="24"/>
          <w:szCs w:val="24"/>
        </w:rPr>
        <w:t xml:space="preserve"> however, has been effective in dealing with flaming combustion within enclosed spaces, which may be more appropriate for some ancillary electrical systems. </w:t>
      </w:r>
    </w:p>
    <w:p w14:paraId="1D2F7D7D" w14:textId="4D9E3A92" w:rsidR="00AA4318" w:rsidRPr="00137515" w:rsidRDefault="00AA4318" w:rsidP="009F12D5">
      <w:pPr>
        <w:spacing w:line="240" w:lineRule="auto"/>
        <w:rPr>
          <w:rFonts w:ascii="Arial" w:hAnsi="Arial" w:cs="Arial"/>
          <w:sz w:val="24"/>
          <w:szCs w:val="24"/>
        </w:rPr>
      </w:pPr>
      <w:r w:rsidRPr="79286431">
        <w:rPr>
          <w:rFonts w:ascii="Arial" w:hAnsi="Arial" w:cs="Arial"/>
          <w:sz w:val="24"/>
          <w:szCs w:val="24"/>
        </w:rPr>
        <w:t xml:space="preserve">The design and selection of a gaseous suppression </w:t>
      </w:r>
      <w:r w:rsidR="00704CED">
        <w:rPr>
          <w:rFonts w:ascii="Arial" w:hAnsi="Arial" w:cs="Arial"/>
          <w:sz w:val="24"/>
          <w:szCs w:val="24"/>
        </w:rPr>
        <w:t xml:space="preserve">system </w:t>
      </w:r>
      <w:r w:rsidRPr="79286431">
        <w:rPr>
          <w:rFonts w:ascii="Arial" w:hAnsi="Arial" w:cs="Arial"/>
          <w:sz w:val="24"/>
          <w:szCs w:val="24"/>
        </w:rPr>
        <w:t>should be specific to the use of the BESS in question and designed by a competent person. Whilst a suppression system may extinguish the flaming combustion within a BESS, it could create a further complexity for firefighters in the form of a developing vapour cloud</w:t>
      </w:r>
      <w:r w:rsidR="42FEDF48" w:rsidRPr="79286431">
        <w:rPr>
          <w:rFonts w:ascii="Arial" w:hAnsi="Arial" w:cs="Arial"/>
          <w:sz w:val="24"/>
          <w:szCs w:val="24"/>
        </w:rPr>
        <w:t>,</w:t>
      </w:r>
      <w:r w:rsidRPr="79286431">
        <w:rPr>
          <w:rFonts w:ascii="Arial" w:hAnsi="Arial" w:cs="Arial"/>
          <w:sz w:val="24"/>
          <w:szCs w:val="24"/>
        </w:rPr>
        <w:t xml:space="preserve"> as occurred in the McMicken inciden</w:t>
      </w:r>
      <w:r w:rsidR="007B27EC">
        <w:rPr>
          <w:rFonts w:ascii="Arial" w:hAnsi="Arial" w:cs="Arial"/>
          <w:sz w:val="24"/>
          <w:szCs w:val="24"/>
        </w:rPr>
        <w:t>t</w:t>
      </w:r>
      <w:r w:rsidR="007B27EC">
        <w:rPr>
          <w:rStyle w:val="FootnoteReference"/>
          <w:rFonts w:ascii="Arial" w:hAnsi="Arial" w:cs="Arial"/>
          <w:sz w:val="24"/>
          <w:szCs w:val="24"/>
        </w:rPr>
        <w:footnoteReference w:id="6"/>
      </w:r>
      <w:r w:rsidR="007B27EC">
        <w:rPr>
          <w:rFonts w:ascii="Arial" w:hAnsi="Arial" w:cs="Arial"/>
          <w:sz w:val="24"/>
          <w:szCs w:val="24"/>
        </w:rPr>
        <w:t>.</w:t>
      </w:r>
      <w:r w:rsidRPr="79286431">
        <w:rPr>
          <w:rFonts w:ascii="Arial" w:hAnsi="Arial" w:cs="Arial"/>
          <w:sz w:val="24"/>
          <w:szCs w:val="24"/>
        </w:rPr>
        <w:t xml:space="preserve"> </w:t>
      </w:r>
    </w:p>
    <w:p w14:paraId="41EDDD0E" w14:textId="0AB4038A" w:rsidR="00AA4318" w:rsidRPr="00394EA1" w:rsidRDefault="6AF23A58" w:rsidP="009F12D5">
      <w:pPr>
        <w:spacing w:line="240" w:lineRule="auto"/>
        <w:rPr>
          <w:rFonts w:ascii="Arial" w:hAnsi="Arial" w:cs="Arial"/>
          <w:b/>
          <w:bCs/>
          <w:sz w:val="24"/>
          <w:szCs w:val="24"/>
        </w:rPr>
      </w:pPr>
      <w:r w:rsidRPr="0B321EB4">
        <w:rPr>
          <w:rFonts w:ascii="Arial" w:hAnsi="Arial" w:cs="Arial"/>
          <w:b/>
          <w:bCs/>
          <w:sz w:val="24"/>
          <w:szCs w:val="24"/>
        </w:rPr>
        <w:t>1</w:t>
      </w:r>
      <w:r w:rsidR="001F7662">
        <w:rPr>
          <w:rFonts w:ascii="Arial" w:hAnsi="Arial" w:cs="Arial"/>
          <w:b/>
          <w:bCs/>
          <w:sz w:val="24"/>
          <w:szCs w:val="24"/>
        </w:rPr>
        <w:t>3</w:t>
      </w:r>
      <w:r w:rsidRPr="0B321EB4">
        <w:rPr>
          <w:rFonts w:ascii="Arial" w:hAnsi="Arial" w:cs="Arial"/>
          <w:b/>
          <w:bCs/>
          <w:sz w:val="24"/>
          <w:szCs w:val="24"/>
        </w:rPr>
        <w:t>.2 Water based suppression system</w:t>
      </w:r>
    </w:p>
    <w:p w14:paraId="5D464836" w14:textId="308404B4" w:rsidR="00AA4318" w:rsidRPr="00137515" w:rsidRDefault="007B27EC" w:rsidP="009F12D5">
      <w:pPr>
        <w:spacing w:line="240" w:lineRule="auto"/>
        <w:rPr>
          <w:rFonts w:ascii="Arial" w:hAnsi="Arial" w:cs="Arial"/>
          <w:sz w:val="24"/>
          <w:szCs w:val="24"/>
        </w:rPr>
      </w:pPr>
      <w:r w:rsidRPr="6AF23A58">
        <w:rPr>
          <w:rFonts w:ascii="Arial" w:hAnsi="Arial" w:cs="Arial"/>
          <w:sz w:val="24"/>
          <w:szCs w:val="24"/>
        </w:rPr>
        <w:t>Whilst</w:t>
      </w:r>
      <w:r w:rsidR="6AF23A58" w:rsidRPr="6AF23A58">
        <w:rPr>
          <w:rFonts w:ascii="Arial" w:hAnsi="Arial" w:cs="Arial"/>
          <w:sz w:val="24"/>
          <w:szCs w:val="24"/>
        </w:rPr>
        <w:t xml:space="preserve"> water has a high cooling capability and therefore may be able to prevent further cell to cell propagation and thermal runaway within a BESS, it is also conductive and has caused additional damage and increased incident duration in some cases</w:t>
      </w:r>
      <w:r>
        <w:rPr>
          <w:rFonts w:ascii="Arial" w:hAnsi="Arial" w:cs="Arial"/>
          <w:sz w:val="24"/>
          <w:szCs w:val="24"/>
        </w:rPr>
        <w:t>.</w:t>
      </w:r>
      <w:r w:rsidR="6AF23A58" w:rsidRPr="6AF23A58">
        <w:rPr>
          <w:rFonts w:ascii="Arial" w:hAnsi="Arial" w:cs="Arial"/>
          <w:sz w:val="24"/>
          <w:szCs w:val="24"/>
        </w:rPr>
        <w:t xml:space="preserve"> </w:t>
      </w:r>
    </w:p>
    <w:p w14:paraId="6C4D2F8F" w14:textId="5586D0FC" w:rsidR="00C169B8" w:rsidRPr="00137515" w:rsidRDefault="007B27EC" w:rsidP="009F12D5">
      <w:pPr>
        <w:spacing w:line="240" w:lineRule="auto"/>
        <w:rPr>
          <w:rFonts w:ascii="Arial" w:hAnsi="Arial" w:cs="Arial"/>
          <w:sz w:val="24"/>
          <w:szCs w:val="24"/>
        </w:rPr>
      </w:pPr>
      <w:r>
        <w:rPr>
          <w:rFonts w:ascii="Arial" w:hAnsi="Arial" w:cs="Arial"/>
          <w:sz w:val="24"/>
          <w:szCs w:val="24"/>
        </w:rPr>
        <w:t>W</w:t>
      </w:r>
      <w:r w:rsidR="7A942DC8" w:rsidRPr="00137515">
        <w:rPr>
          <w:rFonts w:ascii="Arial" w:hAnsi="Arial" w:cs="Arial"/>
          <w:sz w:val="24"/>
          <w:szCs w:val="24"/>
        </w:rPr>
        <w:t>ater</w:t>
      </w:r>
      <w:r>
        <w:rPr>
          <w:rFonts w:ascii="Arial" w:hAnsi="Arial" w:cs="Arial"/>
          <w:sz w:val="24"/>
          <w:szCs w:val="24"/>
        </w:rPr>
        <w:t xml:space="preserve"> </w:t>
      </w:r>
      <w:r w:rsidR="7A942DC8" w:rsidRPr="00137515">
        <w:rPr>
          <w:rFonts w:ascii="Arial" w:hAnsi="Arial" w:cs="Arial"/>
          <w:sz w:val="24"/>
          <w:szCs w:val="24"/>
        </w:rPr>
        <w:t>based</w:t>
      </w:r>
      <w:r w:rsidR="00C169B8" w:rsidRPr="00137515">
        <w:rPr>
          <w:rFonts w:ascii="Arial" w:hAnsi="Arial" w:cs="Arial"/>
          <w:sz w:val="24"/>
          <w:szCs w:val="24"/>
        </w:rPr>
        <w:t xml:space="preserve"> systems could be installed as either a wet pipe system with a dedicated water supply</w:t>
      </w:r>
      <w:r w:rsidR="3F9BFF10" w:rsidRPr="00137515">
        <w:rPr>
          <w:rFonts w:ascii="Arial" w:hAnsi="Arial" w:cs="Arial"/>
          <w:sz w:val="24"/>
          <w:szCs w:val="24"/>
        </w:rPr>
        <w:t>,</w:t>
      </w:r>
      <w:r w:rsidR="00C169B8" w:rsidRPr="00137515">
        <w:rPr>
          <w:rFonts w:ascii="Arial" w:hAnsi="Arial" w:cs="Arial"/>
          <w:sz w:val="24"/>
          <w:szCs w:val="24"/>
        </w:rPr>
        <w:t xml:space="preserve"> or alternatively</w:t>
      </w:r>
      <w:r w:rsidR="6F1C91F3" w:rsidRPr="00137515">
        <w:rPr>
          <w:rFonts w:ascii="Arial" w:hAnsi="Arial" w:cs="Arial"/>
          <w:sz w:val="24"/>
          <w:szCs w:val="24"/>
        </w:rPr>
        <w:t>,</w:t>
      </w:r>
      <w:r w:rsidR="00C169B8" w:rsidRPr="00137515">
        <w:rPr>
          <w:rFonts w:ascii="Arial" w:hAnsi="Arial" w:cs="Arial"/>
          <w:sz w:val="24"/>
          <w:szCs w:val="24"/>
        </w:rPr>
        <w:t xml:space="preserve"> as a dry pipe system with a standard instantaneous firefighting connection for the FRS to</w:t>
      </w:r>
      <w:r w:rsidR="168C1A3D" w:rsidRPr="00137515">
        <w:rPr>
          <w:rFonts w:ascii="Arial" w:hAnsi="Arial" w:cs="Arial"/>
          <w:sz w:val="24"/>
          <w:szCs w:val="24"/>
        </w:rPr>
        <w:t xml:space="preserve"> </w:t>
      </w:r>
      <w:r w:rsidR="00C169B8" w:rsidRPr="00137515">
        <w:rPr>
          <w:rFonts w:ascii="Arial" w:hAnsi="Arial" w:cs="Arial"/>
          <w:sz w:val="24"/>
          <w:szCs w:val="24"/>
        </w:rPr>
        <w:t>connect to</w:t>
      </w:r>
      <w:r w:rsidR="22C0BAD8" w:rsidRPr="00137515">
        <w:rPr>
          <w:rFonts w:ascii="Arial" w:hAnsi="Arial" w:cs="Arial"/>
          <w:sz w:val="24"/>
          <w:szCs w:val="24"/>
        </w:rPr>
        <w:t xml:space="preserve"> from a distance</w:t>
      </w:r>
      <w:r w:rsidR="00C169B8" w:rsidRPr="00137515">
        <w:rPr>
          <w:rFonts w:ascii="Arial" w:hAnsi="Arial" w:cs="Arial"/>
          <w:sz w:val="24"/>
          <w:szCs w:val="24"/>
        </w:rPr>
        <w:t>.</w:t>
      </w:r>
    </w:p>
    <w:p w14:paraId="6709379D" w14:textId="4C8AF486" w:rsidR="00394EA1" w:rsidRDefault="00C0238F" w:rsidP="00261E0F">
      <w:pPr>
        <w:spacing w:line="240" w:lineRule="auto"/>
        <w:rPr>
          <w:rFonts w:ascii="Arial" w:hAnsi="Arial" w:cs="Arial"/>
          <w:sz w:val="24"/>
          <w:szCs w:val="24"/>
        </w:rPr>
      </w:pPr>
      <w:r w:rsidRPr="00137515">
        <w:rPr>
          <w:rFonts w:ascii="Arial" w:hAnsi="Arial" w:cs="Arial"/>
          <w:sz w:val="24"/>
          <w:szCs w:val="24"/>
        </w:rPr>
        <w:t>Any calculations for sufficient water supply for an appropriate suppression system will need to be completed by a competent person considering the appropriate risk and duration of any fire.</w:t>
      </w:r>
    </w:p>
    <w:p w14:paraId="76125BC6" w14:textId="41375ECB" w:rsidR="00C0238F" w:rsidRPr="00394EA1" w:rsidRDefault="6AF23A58" w:rsidP="009F12D5">
      <w:pPr>
        <w:pStyle w:val="ListParagraph"/>
        <w:numPr>
          <w:ilvl w:val="0"/>
          <w:numId w:val="11"/>
        </w:numPr>
        <w:spacing w:line="240" w:lineRule="auto"/>
        <w:rPr>
          <w:rFonts w:ascii="Arial" w:hAnsi="Arial" w:cs="Arial"/>
          <w:b/>
          <w:bCs/>
          <w:sz w:val="24"/>
          <w:szCs w:val="24"/>
        </w:rPr>
      </w:pPr>
      <w:r w:rsidRPr="0B321EB4">
        <w:rPr>
          <w:rFonts w:ascii="Arial" w:hAnsi="Arial" w:cs="Arial"/>
          <w:b/>
          <w:bCs/>
          <w:sz w:val="24"/>
          <w:szCs w:val="24"/>
        </w:rPr>
        <w:t xml:space="preserve"> </w:t>
      </w:r>
      <w:r w:rsidR="720B1033" w:rsidRPr="0B321EB4">
        <w:rPr>
          <w:rFonts w:ascii="Arial" w:hAnsi="Arial" w:cs="Arial"/>
          <w:b/>
          <w:bCs/>
          <w:sz w:val="24"/>
          <w:szCs w:val="24"/>
        </w:rPr>
        <w:t>Explosion Control (</w:t>
      </w:r>
      <w:r w:rsidRPr="0B321EB4">
        <w:rPr>
          <w:rFonts w:ascii="Arial" w:hAnsi="Arial" w:cs="Arial"/>
          <w:b/>
          <w:bCs/>
          <w:sz w:val="24"/>
          <w:szCs w:val="24"/>
        </w:rPr>
        <w:t>Deflagration Protection</w:t>
      </w:r>
      <w:r w:rsidR="6AF721BA" w:rsidRPr="0B321EB4">
        <w:rPr>
          <w:rFonts w:ascii="Arial" w:hAnsi="Arial" w:cs="Arial"/>
          <w:b/>
          <w:bCs/>
          <w:sz w:val="24"/>
          <w:szCs w:val="24"/>
        </w:rPr>
        <w:t>)</w:t>
      </w:r>
    </w:p>
    <w:p w14:paraId="3957B297" w14:textId="19EAD863" w:rsidR="00C0238F" w:rsidRPr="00137515" w:rsidRDefault="00C0238F" w:rsidP="009F12D5">
      <w:pPr>
        <w:spacing w:line="240" w:lineRule="auto"/>
        <w:rPr>
          <w:rFonts w:ascii="Arial" w:hAnsi="Arial" w:cs="Arial"/>
          <w:sz w:val="24"/>
          <w:szCs w:val="24"/>
        </w:rPr>
      </w:pPr>
      <w:r w:rsidRPr="00137515">
        <w:rPr>
          <w:rFonts w:ascii="Arial" w:hAnsi="Arial" w:cs="Arial"/>
          <w:sz w:val="24"/>
          <w:szCs w:val="24"/>
        </w:rPr>
        <w:t>BESS containers should be fitted with explosion protection or deflagration venting appropriate to the hazard</w:t>
      </w:r>
      <w:r w:rsidR="00433576" w:rsidRPr="00137515">
        <w:rPr>
          <w:rFonts w:ascii="Arial" w:hAnsi="Arial" w:cs="Arial"/>
          <w:sz w:val="24"/>
          <w:szCs w:val="24"/>
        </w:rPr>
        <w:t xml:space="preserve"> and battery technology deployed</w:t>
      </w:r>
      <w:r w:rsidRPr="00137515">
        <w:rPr>
          <w:rFonts w:ascii="Arial" w:hAnsi="Arial" w:cs="Arial"/>
          <w:sz w:val="24"/>
          <w:szCs w:val="24"/>
        </w:rPr>
        <w:t>. Designs should be developed by competent persons, with design suitability able to be evidenced</w:t>
      </w:r>
      <w:r w:rsidR="00730BB0">
        <w:rPr>
          <w:rStyle w:val="FootnoteReference"/>
          <w:rFonts w:ascii="Arial" w:hAnsi="Arial" w:cs="Arial"/>
          <w:sz w:val="24"/>
          <w:szCs w:val="24"/>
        </w:rPr>
        <w:footnoteReference w:id="7"/>
      </w:r>
      <w:r w:rsidR="00C144B2">
        <w:rPr>
          <w:rFonts w:ascii="Arial" w:hAnsi="Arial" w:cs="Arial"/>
          <w:sz w:val="24"/>
          <w:szCs w:val="24"/>
        </w:rPr>
        <w:t>.</w:t>
      </w:r>
      <w:r w:rsidR="000F3075" w:rsidRPr="00137515">
        <w:rPr>
          <w:rFonts w:ascii="Arial" w:hAnsi="Arial" w:cs="Arial"/>
          <w:sz w:val="24"/>
          <w:szCs w:val="24"/>
        </w:rPr>
        <w:t xml:space="preserve"> Exhaust systems designed to prevent deflagration should keep the environment below 25% of the </w:t>
      </w:r>
      <w:r w:rsidR="00174E67">
        <w:rPr>
          <w:rFonts w:ascii="Arial" w:hAnsi="Arial" w:cs="Arial"/>
          <w:sz w:val="24"/>
          <w:szCs w:val="24"/>
        </w:rPr>
        <w:t>l</w:t>
      </w:r>
      <w:r w:rsidR="000F3075" w:rsidRPr="00137515">
        <w:rPr>
          <w:rFonts w:ascii="Arial" w:hAnsi="Arial" w:cs="Arial"/>
          <w:sz w:val="24"/>
          <w:szCs w:val="24"/>
        </w:rPr>
        <w:t xml:space="preserve">ower </w:t>
      </w:r>
      <w:r w:rsidR="00174E67">
        <w:rPr>
          <w:rFonts w:ascii="Arial" w:hAnsi="Arial" w:cs="Arial"/>
          <w:sz w:val="24"/>
          <w:szCs w:val="24"/>
        </w:rPr>
        <w:t>e</w:t>
      </w:r>
      <w:r w:rsidR="000F3075" w:rsidRPr="00137515">
        <w:rPr>
          <w:rFonts w:ascii="Arial" w:hAnsi="Arial" w:cs="Arial"/>
          <w:sz w:val="24"/>
          <w:szCs w:val="24"/>
        </w:rPr>
        <w:t xml:space="preserve">xplosive </w:t>
      </w:r>
      <w:r w:rsidR="00174E67">
        <w:rPr>
          <w:rFonts w:ascii="Arial" w:hAnsi="Arial" w:cs="Arial"/>
          <w:sz w:val="24"/>
          <w:szCs w:val="24"/>
        </w:rPr>
        <w:t>l</w:t>
      </w:r>
      <w:r w:rsidR="000F3075" w:rsidRPr="00137515">
        <w:rPr>
          <w:rFonts w:ascii="Arial" w:hAnsi="Arial" w:cs="Arial"/>
          <w:sz w:val="24"/>
          <w:szCs w:val="24"/>
        </w:rPr>
        <w:t xml:space="preserve">imit (LEL). </w:t>
      </w:r>
    </w:p>
    <w:p w14:paraId="746B27D7" w14:textId="26B684C1" w:rsidR="00C0238F" w:rsidRPr="00137515" w:rsidRDefault="00C0238F" w:rsidP="009F12D5">
      <w:pPr>
        <w:spacing w:line="240" w:lineRule="auto"/>
        <w:rPr>
          <w:rFonts w:ascii="Arial" w:hAnsi="Arial" w:cs="Arial"/>
          <w:sz w:val="24"/>
          <w:szCs w:val="24"/>
        </w:rPr>
      </w:pPr>
      <w:r w:rsidRPr="00137515">
        <w:rPr>
          <w:rFonts w:ascii="Arial" w:hAnsi="Arial" w:cs="Arial"/>
          <w:sz w:val="24"/>
          <w:szCs w:val="24"/>
        </w:rPr>
        <w:t xml:space="preserve">Flames and materials discharged </w:t>
      </w:r>
      <w:proofErr w:type="gramStart"/>
      <w:r w:rsidRPr="00137515">
        <w:rPr>
          <w:rFonts w:ascii="Arial" w:hAnsi="Arial" w:cs="Arial"/>
          <w:sz w:val="24"/>
          <w:szCs w:val="24"/>
        </w:rPr>
        <w:t>as a result of</w:t>
      </w:r>
      <w:proofErr w:type="gramEnd"/>
      <w:r w:rsidRPr="00137515">
        <w:rPr>
          <w:rFonts w:ascii="Arial" w:hAnsi="Arial" w:cs="Arial"/>
          <w:sz w:val="24"/>
          <w:szCs w:val="24"/>
        </w:rPr>
        <w:t xml:space="preserve"> any venting should be directed outside to a safe location and should not contribute to any further fire propa</w:t>
      </w:r>
      <w:r w:rsidR="000F3075" w:rsidRPr="00137515">
        <w:rPr>
          <w:rFonts w:ascii="Arial" w:hAnsi="Arial" w:cs="Arial"/>
          <w:sz w:val="24"/>
          <w:szCs w:val="24"/>
        </w:rPr>
        <w:t xml:space="preserve">gation beyond the unit involved or prevent further risk to persons. The likely path of any vented gasses or materials should be identified in </w:t>
      </w:r>
      <w:r w:rsidR="00174E67">
        <w:rPr>
          <w:rFonts w:ascii="Arial" w:hAnsi="Arial" w:cs="Arial"/>
          <w:sz w:val="24"/>
          <w:szCs w:val="24"/>
        </w:rPr>
        <w:t>e</w:t>
      </w:r>
      <w:r w:rsidR="000F3075" w:rsidRPr="00137515">
        <w:rPr>
          <w:rFonts w:ascii="Arial" w:hAnsi="Arial" w:cs="Arial"/>
          <w:sz w:val="24"/>
          <w:szCs w:val="24"/>
        </w:rPr>
        <w:t xml:space="preserve">mergency </w:t>
      </w:r>
      <w:r w:rsidR="00174E67">
        <w:rPr>
          <w:rFonts w:ascii="Arial" w:hAnsi="Arial" w:cs="Arial"/>
          <w:sz w:val="24"/>
          <w:szCs w:val="24"/>
        </w:rPr>
        <w:t>r</w:t>
      </w:r>
      <w:r w:rsidR="000F3075" w:rsidRPr="00137515">
        <w:rPr>
          <w:rFonts w:ascii="Arial" w:hAnsi="Arial" w:cs="Arial"/>
          <w:sz w:val="24"/>
          <w:szCs w:val="24"/>
        </w:rPr>
        <w:t xml:space="preserve">esponse </w:t>
      </w:r>
      <w:r w:rsidR="00174E67">
        <w:rPr>
          <w:rFonts w:ascii="Arial" w:hAnsi="Arial" w:cs="Arial"/>
          <w:sz w:val="24"/>
          <w:szCs w:val="24"/>
        </w:rPr>
        <w:t>p</w:t>
      </w:r>
      <w:r w:rsidR="000F3075" w:rsidRPr="00137515">
        <w:rPr>
          <w:rFonts w:ascii="Arial" w:hAnsi="Arial" w:cs="Arial"/>
          <w:sz w:val="24"/>
          <w:szCs w:val="24"/>
        </w:rPr>
        <w:t xml:space="preserve">lans to reduce the risk to responders. </w:t>
      </w:r>
    </w:p>
    <w:p w14:paraId="4DE44CE7" w14:textId="430FB5C2" w:rsidR="000F3075" w:rsidRPr="00137515" w:rsidRDefault="000F3075" w:rsidP="009F12D5">
      <w:pPr>
        <w:spacing w:line="240" w:lineRule="auto"/>
        <w:rPr>
          <w:rFonts w:ascii="Arial" w:hAnsi="Arial" w:cs="Arial"/>
          <w:sz w:val="24"/>
          <w:szCs w:val="24"/>
        </w:rPr>
      </w:pPr>
      <w:r w:rsidRPr="00137515">
        <w:rPr>
          <w:rFonts w:ascii="Arial" w:hAnsi="Arial" w:cs="Arial"/>
          <w:sz w:val="24"/>
          <w:szCs w:val="24"/>
        </w:rPr>
        <w:t>Likewise</w:t>
      </w:r>
      <w:r w:rsidR="50291E15" w:rsidRPr="00137515">
        <w:rPr>
          <w:rFonts w:ascii="Arial" w:hAnsi="Arial" w:cs="Arial"/>
          <w:sz w:val="24"/>
          <w:szCs w:val="24"/>
        </w:rPr>
        <w:t>,</w:t>
      </w:r>
      <w:r w:rsidRPr="00137515">
        <w:rPr>
          <w:rFonts w:ascii="Arial" w:hAnsi="Arial" w:cs="Arial"/>
          <w:sz w:val="24"/>
          <w:szCs w:val="24"/>
        </w:rPr>
        <w:t xml:space="preserve"> the position of any venting should take account of the likelihood of </w:t>
      </w:r>
      <w:proofErr w:type="gramStart"/>
      <w:r w:rsidRPr="00137515">
        <w:rPr>
          <w:rFonts w:ascii="Arial" w:hAnsi="Arial" w:cs="Arial"/>
          <w:sz w:val="24"/>
          <w:szCs w:val="24"/>
        </w:rPr>
        <w:t>weather related</w:t>
      </w:r>
      <w:proofErr w:type="gramEnd"/>
      <w:r w:rsidRPr="00137515">
        <w:rPr>
          <w:rFonts w:ascii="Arial" w:hAnsi="Arial" w:cs="Arial"/>
          <w:sz w:val="24"/>
          <w:szCs w:val="24"/>
        </w:rPr>
        <w:t xml:space="preserve"> ingress of water</w:t>
      </w:r>
      <w:r w:rsidR="00174E67">
        <w:rPr>
          <w:rFonts w:ascii="Arial" w:hAnsi="Arial" w:cs="Arial"/>
          <w:sz w:val="24"/>
          <w:szCs w:val="24"/>
        </w:rPr>
        <w:t>,</w:t>
      </w:r>
      <w:r w:rsidRPr="00137515">
        <w:rPr>
          <w:rFonts w:ascii="Arial" w:hAnsi="Arial" w:cs="Arial"/>
          <w:sz w:val="24"/>
          <w:szCs w:val="24"/>
        </w:rPr>
        <w:t xml:space="preserve"> so as to minimise the risk of water </w:t>
      </w:r>
      <w:r w:rsidR="009142B4" w:rsidRPr="00137515">
        <w:rPr>
          <w:rFonts w:ascii="Arial" w:hAnsi="Arial" w:cs="Arial"/>
          <w:sz w:val="24"/>
          <w:szCs w:val="24"/>
        </w:rPr>
        <w:t>damage during the ordinary functioning of the BESS</w:t>
      </w:r>
      <w:r w:rsidRPr="00137515">
        <w:rPr>
          <w:rFonts w:ascii="Arial" w:hAnsi="Arial" w:cs="Arial"/>
          <w:sz w:val="24"/>
          <w:szCs w:val="24"/>
        </w:rPr>
        <w:t xml:space="preserve">. </w:t>
      </w:r>
    </w:p>
    <w:p w14:paraId="4A67260A" w14:textId="2B43B7E6" w:rsidR="007D5636" w:rsidRPr="00137515" w:rsidRDefault="007D5636" w:rsidP="009F12D5">
      <w:pPr>
        <w:spacing w:line="240" w:lineRule="auto"/>
        <w:rPr>
          <w:rFonts w:ascii="Arial" w:hAnsi="Arial" w:cs="Arial"/>
          <w:sz w:val="24"/>
          <w:szCs w:val="24"/>
        </w:rPr>
      </w:pPr>
      <w:r w:rsidRPr="00137515">
        <w:rPr>
          <w:rFonts w:ascii="Arial" w:hAnsi="Arial" w:cs="Arial"/>
          <w:sz w:val="24"/>
          <w:szCs w:val="24"/>
        </w:rPr>
        <w:t>Consideration should also be given to leakage paths for explosive vapour via cable trunks and routes to other structures which could result in a secondary</w:t>
      </w:r>
      <w:r w:rsidR="00A047A2">
        <w:rPr>
          <w:rFonts w:ascii="Arial" w:hAnsi="Arial" w:cs="Arial"/>
          <w:sz w:val="24"/>
          <w:szCs w:val="24"/>
        </w:rPr>
        <w:t xml:space="preserve"> remote vapour cloud explosion</w:t>
      </w:r>
      <w:r w:rsidR="003861F3">
        <w:rPr>
          <w:rStyle w:val="FootnoteReference"/>
          <w:rFonts w:ascii="Arial" w:hAnsi="Arial" w:cs="Arial"/>
          <w:sz w:val="24"/>
          <w:szCs w:val="24"/>
        </w:rPr>
        <w:footnoteReference w:id="8"/>
      </w:r>
      <w:r w:rsidR="003861F3">
        <w:rPr>
          <w:rFonts w:ascii="Arial" w:hAnsi="Arial" w:cs="Arial"/>
          <w:sz w:val="24"/>
          <w:szCs w:val="24"/>
        </w:rPr>
        <w:t>.</w:t>
      </w:r>
      <w:r w:rsidR="00A047A2">
        <w:rPr>
          <w:rFonts w:ascii="Arial" w:hAnsi="Arial" w:cs="Arial"/>
          <w:sz w:val="24"/>
          <w:szCs w:val="24"/>
        </w:rPr>
        <w:t xml:space="preserve"> </w:t>
      </w:r>
    </w:p>
    <w:p w14:paraId="722B2B97" w14:textId="19484A72" w:rsidR="00C0238F" w:rsidRPr="00137515" w:rsidRDefault="00C0238F" w:rsidP="00D52A6D">
      <w:pPr>
        <w:spacing w:line="240" w:lineRule="auto"/>
        <w:rPr>
          <w:rFonts w:ascii="Arial" w:eastAsia="Arial" w:hAnsi="Arial" w:cs="Arial"/>
          <w:sz w:val="24"/>
          <w:szCs w:val="24"/>
        </w:rPr>
      </w:pPr>
      <w:r w:rsidRPr="00137515">
        <w:rPr>
          <w:rFonts w:ascii="Arial" w:hAnsi="Arial" w:cs="Arial"/>
          <w:sz w:val="24"/>
          <w:szCs w:val="24"/>
        </w:rPr>
        <w:t>Explosion</w:t>
      </w:r>
      <w:r w:rsidR="00EF20E9">
        <w:rPr>
          <w:rFonts w:ascii="Arial" w:hAnsi="Arial" w:cs="Arial"/>
          <w:sz w:val="24"/>
          <w:szCs w:val="24"/>
        </w:rPr>
        <w:t xml:space="preserve"> </w:t>
      </w:r>
      <w:r w:rsidRPr="00137515">
        <w:rPr>
          <w:rFonts w:ascii="Arial" w:hAnsi="Arial" w:cs="Arial"/>
          <w:sz w:val="24"/>
          <w:szCs w:val="24"/>
        </w:rPr>
        <w:t>/</w:t>
      </w:r>
      <w:r w:rsidR="00EF20E9">
        <w:rPr>
          <w:rFonts w:ascii="Arial" w:hAnsi="Arial" w:cs="Arial"/>
          <w:sz w:val="24"/>
          <w:szCs w:val="24"/>
        </w:rPr>
        <w:t xml:space="preserve"> </w:t>
      </w:r>
      <w:r w:rsidRPr="00137515">
        <w:rPr>
          <w:rFonts w:ascii="Arial" w:hAnsi="Arial" w:cs="Arial"/>
          <w:sz w:val="24"/>
          <w:szCs w:val="24"/>
        </w:rPr>
        <w:t xml:space="preserve">deflagration strategies should be built into the emergency </w:t>
      </w:r>
      <w:r w:rsidR="009142B4" w:rsidRPr="00137515">
        <w:rPr>
          <w:rFonts w:ascii="Arial" w:hAnsi="Arial" w:cs="Arial"/>
          <w:sz w:val="24"/>
          <w:szCs w:val="24"/>
        </w:rPr>
        <w:t xml:space="preserve">response </w:t>
      </w:r>
      <w:r w:rsidRPr="00137515">
        <w:rPr>
          <w:rFonts w:ascii="Arial" w:hAnsi="Arial" w:cs="Arial"/>
          <w:sz w:val="24"/>
          <w:szCs w:val="24"/>
        </w:rPr>
        <w:t xml:space="preserve">plan such that responders are aware of their presence and the impact of their actions on </w:t>
      </w:r>
      <w:r w:rsidRPr="00137515">
        <w:rPr>
          <w:rFonts w:ascii="Arial" w:hAnsi="Arial" w:cs="Arial"/>
          <w:sz w:val="24"/>
          <w:szCs w:val="24"/>
        </w:rPr>
        <w:lastRenderedPageBreak/>
        <w:t>these strategie</w:t>
      </w:r>
      <w:r w:rsidR="00EF20E9">
        <w:rPr>
          <w:rFonts w:ascii="Arial" w:hAnsi="Arial" w:cs="Arial"/>
          <w:sz w:val="24"/>
          <w:szCs w:val="24"/>
        </w:rPr>
        <w:t>s</w:t>
      </w:r>
      <w:r w:rsidR="00DA61FA">
        <w:rPr>
          <w:rStyle w:val="FootnoteReference"/>
          <w:rFonts w:ascii="Arial" w:hAnsi="Arial" w:cs="Arial"/>
          <w:sz w:val="24"/>
          <w:szCs w:val="24"/>
        </w:rPr>
        <w:footnoteReference w:id="9"/>
      </w:r>
      <w:r w:rsidR="00DA61FA">
        <w:rPr>
          <w:rFonts w:ascii="Arial" w:hAnsi="Arial" w:cs="Arial"/>
          <w:sz w:val="24"/>
          <w:szCs w:val="24"/>
        </w:rPr>
        <w:t>. F</w:t>
      </w:r>
      <w:r w:rsidR="00A047A2">
        <w:rPr>
          <w:rFonts w:ascii="Arial" w:hAnsi="Arial" w:cs="Arial"/>
          <w:sz w:val="24"/>
          <w:szCs w:val="24"/>
        </w:rPr>
        <w:t xml:space="preserve">or </w:t>
      </w:r>
      <w:r w:rsidR="009C5E4E">
        <w:rPr>
          <w:rFonts w:ascii="Arial" w:hAnsi="Arial" w:cs="Arial"/>
          <w:sz w:val="24"/>
          <w:szCs w:val="24"/>
        </w:rPr>
        <w:t>example,</w:t>
      </w:r>
      <w:r w:rsidR="00DA61FA">
        <w:rPr>
          <w:rFonts w:ascii="Arial" w:hAnsi="Arial" w:cs="Arial"/>
          <w:sz w:val="24"/>
          <w:szCs w:val="24"/>
        </w:rPr>
        <w:t xml:space="preserve"> </w:t>
      </w:r>
      <w:r w:rsidRPr="00137515">
        <w:rPr>
          <w:rFonts w:ascii="Arial" w:hAnsi="Arial" w:cs="Arial"/>
          <w:sz w:val="24"/>
          <w:szCs w:val="24"/>
        </w:rPr>
        <w:t>opening the door to a unit may negate the potential effect of deflagration vents due to an alternative path of least r</w:t>
      </w:r>
      <w:r w:rsidR="000F3075" w:rsidRPr="00137515">
        <w:rPr>
          <w:rFonts w:ascii="Arial" w:hAnsi="Arial" w:cs="Arial"/>
          <w:sz w:val="24"/>
          <w:szCs w:val="24"/>
        </w:rPr>
        <w:t>esistance having been created</w:t>
      </w:r>
      <w:r w:rsidR="009C5E4E">
        <w:rPr>
          <w:rStyle w:val="FootnoteReference"/>
          <w:rFonts w:ascii="Arial" w:hAnsi="Arial" w:cs="Arial"/>
          <w:sz w:val="24"/>
          <w:szCs w:val="24"/>
        </w:rPr>
        <w:footnoteReference w:id="10"/>
      </w:r>
      <w:r w:rsidR="009C5E4E">
        <w:rPr>
          <w:rFonts w:ascii="Arial" w:hAnsi="Arial" w:cs="Arial"/>
          <w:sz w:val="24"/>
          <w:szCs w:val="24"/>
        </w:rPr>
        <w:t>.</w:t>
      </w:r>
    </w:p>
    <w:p w14:paraId="6E34C949" w14:textId="77777777" w:rsidR="00EF1301" w:rsidRDefault="000F3075" w:rsidP="00F367CB">
      <w:pPr>
        <w:spacing w:line="240" w:lineRule="auto"/>
        <w:rPr>
          <w:rFonts w:ascii="Arial" w:eastAsia="Arial" w:hAnsi="Arial" w:cs="Arial"/>
          <w:sz w:val="32"/>
          <w:szCs w:val="32"/>
        </w:rPr>
      </w:pPr>
      <w:r w:rsidRPr="00137515">
        <w:rPr>
          <w:rFonts w:ascii="Arial" w:hAnsi="Arial" w:cs="Arial"/>
          <w:sz w:val="24"/>
          <w:szCs w:val="24"/>
        </w:rPr>
        <w:t>Where emergency ventilation is used to mitigate an explosion hazard, the isolation/disconnect for the ventilation system should be clearly marked to notify personnel or first responders to not disconnect the power supply to the ventilation system during an evolving inciden</w:t>
      </w:r>
      <w:r w:rsidR="00F81025">
        <w:rPr>
          <w:rFonts w:ascii="Arial" w:hAnsi="Arial" w:cs="Arial"/>
          <w:sz w:val="24"/>
          <w:szCs w:val="24"/>
        </w:rPr>
        <w:t>t</w:t>
      </w:r>
      <w:r w:rsidR="00F81025">
        <w:rPr>
          <w:rStyle w:val="FootnoteReference"/>
          <w:rFonts w:ascii="Arial" w:hAnsi="Arial" w:cs="Arial"/>
          <w:sz w:val="24"/>
          <w:szCs w:val="24"/>
        </w:rPr>
        <w:footnoteReference w:id="11"/>
      </w:r>
      <w:r w:rsidRPr="00137515">
        <w:rPr>
          <w:rFonts w:ascii="Arial" w:hAnsi="Arial" w:cs="Arial"/>
          <w:sz w:val="24"/>
          <w:szCs w:val="24"/>
        </w:rPr>
        <w:t>. The remaining unaffected cells need to continue to be maintained within their operating temperature.</w:t>
      </w:r>
      <w:r w:rsidR="7FE933B4" w:rsidRPr="0B321EB4">
        <w:rPr>
          <w:rFonts w:ascii="Segoe UI" w:eastAsia="Segoe UI" w:hAnsi="Segoe UI" w:cs="Segoe UI"/>
          <w:color w:val="333333"/>
          <w:sz w:val="18"/>
          <w:szCs w:val="18"/>
        </w:rPr>
        <w:t xml:space="preserve"> </w:t>
      </w:r>
      <w:r w:rsidR="7FE933B4" w:rsidRPr="00F367CB">
        <w:rPr>
          <w:rFonts w:ascii="Arial" w:hAnsi="Arial" w:cs="Arial"/>
          <w:sz w:val="24"/>
          <w:szCs w:val="24"/>
        </w:rPr>
        <w:t>The method of explosion control system utilised should be based on an explosion study performed</w:t>
      </w:r>
      <w:r w:rsidR="00D52A6D" w:rsidRPr="00F367CB">
        <w:rPr>
          <w:rFonts w:ascii="Arial" w:hAnsi="Arial" w:cs="Arial"/>
          <w:sz w:val="24"/>
          <w:szCs w:val="24"/>
        </w:rPr>
        <w:t xml:space="preserve"> </w:t>
      </w:r>
      <w:r w:rsidR="7FE933B4" w:rsidRPr="00F367CB">
        <w:rPr>
          <w:rFonts w:ascii="Arial" w:hAnsi="Arial" w:cs="Arial"/>
          <w:sz w:val="24"/>
          <w:szCs w:val="24"/>
        </w:rPr>
        <w:t>by a qualified engineer</w:t>
      </w:r>
      <w:r w:rsidR="00D52A6D" w:rsidRPr="00F367CB">
        <w:rPr>
          <w:rFonts w:ascii="Arial" w:hAnsi="Arial" w:cs="Arial"/>
          <w:sz w:val="24"/>
          <w:szCs w:val="24"/>
        </w:rPr>
        <w:t>.</w:t>
      </w:r>
    </w:p>
    <w:p w14:paraId="57429FF0" w14:textId="79C00D9D" w:rsidR="009142B4" w:rsidRPr="00F367CB" w:rsidRDefault="005B3CDB" w:rsidP="00F367CB">
      <w:pPr>
        <w:pStyle w:val="ListParagraph"/>
        <w:numPr>
          <w:ilvl w:val="0"/>
          <w:numId w:val="11"/>
        </w:numPr>
        <w:spacing w:line="240" w:lineRule="auto"/>
        <w:rPr>
          <w:rFonts w:ascii="Arial" w:hAnsi="Arial" w:cs="Arial"/>
          <w:b/>
          <w:bCs/>
          <w:sz w:val="24"/>
          <w:szCs w:val="24"/>
        </w:rPr>
      </w:pPr>
      <w:r w:rsidRPr="00F367CB">
        <w:rPr>
          <w:rFonts w:ascii="Arial" w:hAnsi="Arial" w:cs="Arial"/>
          <w:b/>
          <w:bCs/>
          <w:sz w:val="24"/>
          <w:szCs w:val="24"/>
        </w:rPr>
        <w:t xml:space="preserve">Site </w:t>
      </w:r>
      <w:r w:rsidR="009142B4" w:rsidRPr="00F367CB">
        <w:rPr>
          <w:rFonts w:ascii="Arial" w:hAnsi="Arial" w:cs="Arial"/>
          <w:b/>
          <w:bCs/>
          <w:sz w:val="24"/>
          <w:szCs w:val="24"/>
        </w:rPr>
        <w:t>Location</w:t>
      </w:r>
    </w:p>
    <w:p w14:paraId="2DCE4FAD" w14:textId="5DCEEF99" w:rsidR="005B3CDB" w:rsidRPr="00137515" w:rsidRDefault="7CF253DE" w:rsidP="009F12D5">
      <w:pPr>
        <w:spacing w:line="240" w:lineRule="auto"/>
        <w:rPr>
          <w:rFonts w:ascii="Arial" w:hAnsi="Arial" w:cs="Arial"/>
          <w:sz w:val="24"/>
          <w:szCs w:val="24"/>
        </w:rPr>
      </w:pPr>
      <w:r w:rsidRPr="0B321EB4">
        <w:rPr>
          <w:rFonts w:ascii="Arial" w:eastAsia="Arial" w:hAnsi="Arial" w:cs="Arial"/>
          <w:sz w:val="24"/>
          <w:szCs w:val="24"/>
        </w:rPr>
        <w:t xml:space="preserve">The choice of BESS site and the </w:t>
      </w:r>
      <w:r w:rsidR="00B37667">
        <w:rPr>
          <w:rFonts w:ascii="Arial" w:eastAsia="Arial" w:hAnsi="Arial" w:cs="Arial"/>
          <w:sz w:val="24"/>
          <w:szCs w:val="24"/>
        </w:rPr>
        <w:t xml:space="preserve">associated </w:t>
      </w:r>
      <w:r w:rsidRPr="0B321EB4">
        <w:rPr>
          <w:rFonts w:ascii="Arial" w:eastAsia="Arial" w:hAnsi="Arial" w:cs="Arial"/>
          <w:sz w:val="24"/>
          <w:szCs w:val="24"/>
        </w:rPr>
        <w:t xml:space="preserve">safety measures should account for the impact that an incident on the site could have on the local environment. </w:t>
      </w:r>
      <w:r w:rsidR="28B211FE" w:rsidRPr="0B321EB4">
        <w:rPr>
          <w:rFonts w:ascii="Arial" w:eastAsia="Arial" w:hAnsi="Arial" w:cs="Arial"/>
          <w:sz w:val="24"/>
          <w:szCs w:val="24"/>
        </w:rPr>
        <w:t>A plan should be prepared to assist in discussions with developers and planners regarding the suitability of a site location highlighting all sensitive receptors within a 1km radius of the site to allow for appropriate emergency planning</w:t>
      </w:r>
      <w:r w:rsidR="00230253">
        <w:rPr>
          <w:rFonts w:ascii="Arial" w:eastAsia="Arial" w:hAnsi="Arial" w:cs="Arial"/>
          <w:sz w:val="24"/>
          <w:szCs w:val="24"/>
        </w:rPr>
        <w:t>.</w:t>
      </w:r>
      <w:r w:rsidR="28B211FE" w:rsidRPr="0B321EB4">
        <w:rPr>
          <w:rFonts w:ascii="Arial" w:eastAsia="Arial" w:hAnsi="Arial" w:cs="Arial"/>
          <w:sz w:val="24"/>
          <w:szCs w:val="24"/>
        </w:rPr>
        <w:t xml:space="preserve">   </w:t>
      </w:r>
    </w:p>
    <w:p w14:paraId="7D1AECFE" w14:textId="244133DF" w:rsidR="005B3CDB" w:rsidRPr="00137515" w:rsidRDefault="28B211FE" w:rsidP="009F12D5">
      <w:pPr>
        <w:spacing w:before="240" w:after="240" w:line="240" w:lineRule="auto"/>
        <w:rPr>
          <w:rFonts w:ascii="Arial" w:eastAsia="Arial" w:hAnsi="Arial" w:cs="Arial"/>
          <w:sz w:val="24"/>
          <w:szCs w:val="24"/>
        </w:rPr>
      </w:pPr>
      <w:r w:rsidRPr="0B321EB4">
        <w:rPr>
          <w:rFonts w:ascii="Arial" w:hAnsi="Arial" w:cs="Arial"/>
          <w:sz w:val="24"/>
          <w:szCs w:val="24"/>
        </w:rPr>
        <w:t xml:space="preserve">The </w:t>
      </w:r>
      <w:hyperlink r:id="rId21" w:anchor="firefighting-techniques" w:history="1">
        <w:r w:rsidR="00672294" w:rsidRPr="005A6496">
          <w:rPr>
            <w:rStyle w:val="Hyperlink"/>
            <w:rFonts w:ascii="Arial" w:hAnsi="Arial" w:cs="Arial"/>
            <w:sz w:val="24"/>
            <w:szCs w:val="24"/>
          </w:rPr>
          <w:t>Fire Prevention Plans: Environmental Permits Guidance</w:t>
        </w:r>
      </w:hyperlink>
      <w:r w:rsidR="00672294">
        <w:rPr>
          <w:rFonts w:ascii="Arial" w:hAnsi="Arial" w:cs="Arial"/>
          <w:sz w:val="24"/>
          <w:szCs w:val="24"/>
        </w:rPr>
        <w:t xml:space="preserve"> </w:t>
      </w:r>
      <w:r w:rsidR="00230253">
        <w:rPr>
          <w:rFonts w:ascii="Arial" w:hAnsi="Arial" w:cs="Arial"/>
          <w:sz w:val="24"/>
          <w:szCs w:val="24"/>
        </w:rPr>
        <w:t>provides</w:t>
      </w:r>
      <w:r w:rsidRPr="0B321EB4">
        <w:rPr>
          <w:rFonts w:ascii="Arial" w:hAnsi="Arial" w:cs="Arial"/>
          <w:sz w:val="24"/>
          <w:szCs w:val="24"/>
        </w:rPr>
        <w:t xml:space="preserve"> examples of </w:t>
      </w:r>
      <w:r w:rsidRPr="0B321EB4">
        <w:rPr>
          <w:rFonts w:ascii="Arial" w:eastAsia="Arial" w:hAnsi="Arial" w:cs="Arial"/>
          <w:sz w:val="24"/>
          <w:szCs w:val="24"/>
        </w:rPr>
        <w:t>sensitive receptors that may include:</w:t>
      </w:r>
    </w:p>
    <w:p w14:paraId="500A1B20" w14:textId="5D1F1DA0" w:rsidR="005B3CDB" w:rsidRPr="00137515" w:rsidRDefault="00003152" w:rsidP="009F12D5">
      <w:pPr>
        <w:pStyle w:val="ListParagraph"/>
        <w:numPr>
          <w:ilvl w:val="0"/>
          <w:numId w:val="5"/>
        </w:numPr>
        <w:spacing w:after="120" w:line="240" w:lineRule="auto"/>
        <w:rPr>
          <w:rFonts w:ascii="Arial" w:eastAsia="Arial" w:hAnsi="Arial" w:cs="Arial"/>
          <w:sz w:val="24"/>
          <w:szCs w:val="24"/>
        </w:rPr>
      </w:pPr>
      <w:r>
        <w:rPr>
          <w:rFonts w:ascii="Arial" w:eastAsia="Arial" w:hAnsi="Arial" w:cs="Arial"/>
          <w:sz w:val="24"/>
          <w:szCs w:val="24"/>
        </w:rPr>
        <w:t>S</w:t>
      </w:r>
      <w:r w:rsidR="28B211FE" w:rsidRPr="0B321EB4">
        <w:rPr>
          <w:rFonts w:ascii="Arial" w:eastAsia="Arial" w:hAnsi="Arial" w:cs="Arial"/>
          <w:sz w:val="24"/>
          <w:szCs w:val="24"/>
        </w:rPr>
        <w:t>chools, hospitals, nursing and care homes, residential areas, workplaces</w:t>
      </w:r>
      <w:r w:rsidR="002700EC">
        <w:rPr>
          <w:rFonts w:ascii="Arial" w:eastAsia="Arial" w:hAnsi="Arial" w:cs="Arial"/>
          <w:sz w:val="24"/>
          <w:szCs w:val="24"/>
        </w:rPr>
        <w:t>.</w:t>
      </w:r>
    </w:p>
    <w:p w14:paraId="1B8FC1A5" w14:textId="2B67371D" w:rsidR="005B3CDB" w:rsidRPr="00137515" w:rsidRDefault="00003152" w:rsidP="009F12D5">
      <w:pPr>
        <w:pStyle w:val="ListParagraph"/>
        <w:numPr>
          <w:ilvl w:val="0"/>
          <w:numId w:val="5"/>
        </w:numPr>
        <w:spacing w:after="120" w:line="240" w:lineRule="auto"/>
        <w:rPr>
          <w:rFonts w:ascii="Arial" w:eastAsia="Arial" w:hAnsi="Arial" w:cs="Arial"/>
          <w:sz w:val="24"/>
          <w:szCs w:val="24"/>
        </w:rPr>
      </w:pPr>
      <w:r>
        <w:rPr>
          <w:rFonts w:ascii="Arial" w:eastAsia="Arial" w:hAnsi="Arial" w:cs="Arial"/>
          <w:sz w:val="24"/>
          <w:szCs w:val="24"/>
        </w:rPr>
        <w:t>P</w:t>
      </w:r>
      <w:r w:rsidR="28B211FE" w:rsidRPr="0B321EB4">
        <w:rPr>
          <w:rFonts w:ascii="Arial" w:eastAsia="Arial" w:hAnsi="Arial" w:cs="Arial"/>
          <w:sz w:val="24"/>
          <w:szCs w:val="24"/>
        </w:rPr>
        <w:t>rotected habitats, watercourses, groundwater, boreholes, wells and springs supplying water for human consumption</w:t>
      </w:r>
      <w:r w:rsidR="002700EC">
        <w:rPr>
          <w:rFonts w:ascii="Arial" w:eastAsia="Arial" w:hAnsi="Arial" w:cs="Arial"/>
          <w:sz w:val="24"/>
          <w:szCs w:val="24"/>
        </w:rPr>
        <w:t xml:space="preserve">. Further </w:t>
      </w:r>
      <w:r w:rsidR="28B211FE" w:rsidRPr="0B321EB4">
        <w:rPr>
          <w:rFonts w:ascii="Arial" w:eastAsia="Arial" w:hAnsi="Arial" w:cs="Arial"/>
          <w:sz w:val="24"/>
          <w:szCs w:val="24"/>
        </w:rPr>
        <w:t xml:space="preserve">habitat information </w:t>
      </w:r>
      <w:r w:rsidR="002700EC">
        <w:rPr>
          <w:rFonts w:ascii="Arial" w:eastAsia="Arial" w:hAnsi="Arial" w:cs="Arial"/>
          <w:sz w:val="24"/>
          <w:szCs w:val="24"/>
        </w:rPr>
        <w:t xml:space="preserve">can be found </w:t>
      </w:r>
      <w:r w:rsidR="28B211FE" w:rsidRPr="0B321EB4">
        <w:rPr>
          <w:rFonts w:ascii="Arial" w:eastAsia="Arial" w:hAnsi="Arial" w:cs="Arial"/>
          <w:sz w:val="24"/>
          <w:szCs w:val="24"/>
        </w:rPr>
        <w:t>on the D</w:t>
      </w:r>
      <w:r>
        <w:rPr>
          <w:rFonts w:ascii="Arial" w:eastAsia="Arial" w:hAnsi="Arial" w:cs="Arial"/>
          <w:sz w:val="24"/>
          <w:szCs w:val="24"/>
        </w:rPr>
        <w:t>EFRA</w:t>
      </w:r>
      <w:r w:rsidR="28B211FE" w:rsidRPr="0B321EB4">
        <w:rPr>
          <w:rFonts w:ascii="Arial" w:eastAsia="Arial" w:hAnsi="Arial" w:cs="Arial"/>
          <w:sz w:val="24"/>
          <w:szCs w:val="24"/>
        </w:rPr>
        <w:t xml:space="preserve"> </w:t>
      </w:r>
      <w:hyperlink r:id="rId22">
        <w:proofErr w:type="spellStart"/>
        <w:r w:rsidR="28B211FE" w:rsidRPr="0B321EB4">
          <w:rPr>
            <w:rStyle w:val="Hyperlink"/>
            <w:rFonts w:ascii="Arial" w:eastAsia="Arial" w:hAnsi="Arial" w:cs="Arial"/>
            <w:sz w:val="24"/>
            <w:szCs w:val="24"/>
          </w:rPr>
          <w:t>MAGiC</w:t>
        </w:r>
        <w:proofErr w:type="spellEnd"/>
        <w:r w:rsidR="28B211FE" w:rsidRPr="0B321EB4">
          <w:rPr>
            <w:rStyle w:val="Hyperlink"/>
            <w:rFonts w:ascii="Arial" w:eastAsia="Arial" w:hAnsi="Arial" w:cs="Arial"/>
            <w:sz w:val="24"/>
            <w:szCs w:val="24"/>
          </w:rPr>
          <w:t xml:space="preserve"> map website</w:t>
        </w:r>
      </w:hyperlink>
      <w:r>
        <w:rPr>
          <w:rStyle w:val="Hyperlink"/>
          <w:rFonts w:ascii="Arial" w:eastAsia="Arial" w:hAnsi="Arial" w:cs="Arial"/>
          <w:sz w:val="24"/>
          <w:szCs w:val="24"/>
        </w:rPr>
        <w:t>.</w:t>
      </w:r>
    </w:p>
    <w:p w14:paraId="631BC3CE" w14:textId="799AAF02" w:rsidR="005B3CDB" w:rsidRPr="00137515" w:rsidRDefault="00003152" w:rsidP="009F12D5">
      <w:pPr>
        <w:pStyle w:val="ListParagraph"/>
        <w:numPr>
          <w:ilvl w:val="0"/>
          <w:numId w:val="5"/>
        </w:numPr>
        <w:spacing w:after="120" w:line="240" w:lineRule="auto"/>
        <w:rPr>
          <w:rFonts w:ascii="Arial" w:eastAsia="Arial" w:hAnsi="Arial" w:cs="Arial"/>
          <w:sz w:val="24"/>
          <w:szCs w:val="24"/>
        </w:rPr>
      </w:pPr>
      <w:r>
        <w:rPr>
          <w:rFonts w:ascii="Arial" w:eastAsia="Arial" w:hAnsi="Arial" w:cs="Arial"/>
          <w:sz w:val="24"/>
          <w:szCs w:val="24"/>
        </w:rPr>
        <w:t>R</w:t>
      </w:r>
      <w:r w:rsidR="28B211FE" w:rsidRPr="0B321EB4">
        <w:rPr>
          <w:rFonts w:ascii="Arial" w:eastAsia="Arial" w:hAnsi="Arial" w:cs="Arial"/>
          <w:sz w:val="24"/>
          <w:szCs w:val="24"/>
        </w:rPr>
        <w:t>oads, railways, bus stations, pylons (on or immediately adjacent to the site only), utilities, airports</w:t>
      </w:r>
      <w:r>
        <w:rPr>
          <w:rFonts w:ascii="Arial" w:eastAsia="Arial" w:hAnsi="Arial" w:cs="Arial"/>
          <w:sz w:val="24"/>
          <w:szCs w:val="24"/>
        </w:rPr>
        <w:t>.</w:t>
      </w:r>
    </w:p>
    <w:p w14:paraId="5145E7F8" w14:textId="13907C3A" w:rsidR="005B3CDB" w:rsidRPr="00137515" w:rsidRDefault="28B211FE" w:rsidP="009F12D5">
      <w:pPr>
        <w:spacing w:before="240" w:after="240" w:line="240" w:lineRule="auto"/>
        <w:rPr>
          <w:rFonts w:ascii="Arial" w:eastAsia="Arial" w:hAnsi="Arial" w:cs="Arial"/>
          <w:sz w:val="24"/>
          <w:szCs w:val="24"/>
        </w:rPr>
      </w:pPr>
      <w:r w:rsidRPr="0B321EB4">
        <w:rPr>
          <w:rFonts w:ascii="Arial" w:eastAsia="Arial" w:hAnsi="Arial" w:cs="Arial"/>
          <w:sz w:val="24"/>
          <w:szCs w:val="24"/>
        </w:rPr>
        <w:t>Any plans created should have a compass rose showing north and the prevailing wind direction.</w:t>
      </w:r>
    </w:p>
    <w:p w14:paraId="10E8C68B" w14:textId="546C0338" w:rsidR="005B3CDB" w:rsidRPr="00137515" w:rsidRDefault="005B3CDB" w:rsidP="009F12D5">
      <w:pPr>
        <w:spacing w:line="240" w:lineRule="auto"/>
        <w:rPr>
          <w:rFonts w:ascii="Arial" w:hAnsi="Arial" w:cs="Arial"/>
          <w:sz w:val="24"/>
          <w:szCs w:val="24"/>
        </w:rPr>
      </w:pPr>
      <w:r w:rsidRPr="0B321EB4">
        <w:rPr>
          <w:rFonts w:ascii="Arial" w:hAnsi="Arial" w:cs="Arial"/>
          <w:sz w:val="24"/>
          <w:szCs w:val="24"/>
        </w:rPr>
        <w:t xml:space="preserve">Whilst incidents involving BESS are </w:t>
      </w:r>
      <w:r w:rsidR="19B53A77" w:rsidRPr="0B321EB4">
        <w:rPr>
          <w:rFonts w:ascii="Arial" w:hAnsi="Arial" w:cs="Arial"/>
          <w:sz w:val="24"/>
          <w:szCs w:val="24"/>
        </w:rPr>
        <w:t>relatively</w:t>
      </w:r>
      <w:r w:rsidR="2855ACA1" w:rsidRPr="0B321EB4">
        <w:rPr>
          <w:rFonts w:ascii="Arial" w:hAnsi="Arial" w:cs="Arial"/>
          <w:sz w:val="24"/>
          <w:szCs w:val="24"/>
        </w:rPr>
        <w:t xml:space="preserve"> </w:t>
      </w:r>
      <w:r w:rsidRPr="0B321EB4">
        <w:rPr>
          <w:rFonts w:ascii="Arial" w:hAnsi="Arial" w:cs="Arial"/>
          <w:sz w:val="24"/>
          <w:szCs w:val="24"/>
        </w:rPr>
        <w:t>rare at th</w:t>
      </w:r>
      <w:r w:rsidR="002640DD" w:rsidRPr="0B321EB4">
        <w:rPr>
          <w:rFonts w:ascii="Arial" w:hAnsi="Arial" w:cs="Arial"/>
          <w:sz w:val="24"/>
          <w:szCs w:val="24"/>
        </w:rPr>
        <w:t>e time of publication</w:t>
      </w:r>
      <w:r w:rsidRPr="0B321EB4">
        <w:rPr>
          <w:rFonts w:ascii="Arial" w:hAnsi="Arial" w:cs="Arial"/>
          <w:sz w:val="24"/>
          <w:szCs w:val="24"/>
        </w:rPr>
        <w:t>, the impact of an incident could be protracted and may have an impact on business continuity in the area adjacent to the BESS. Given that all fire safety principles and design documents in the UK are predicated on the fact that an incident</w:t>
      </w:r>
      <w:r w:rsidR="00A809A9">
        <w:rPr>
          <w:rFonts w:ascii="Arial" w:hAnsi="Arial" w:cs="Arial"/>
          <w:sz w:val="24"/>
          <w:szCs w:val="24"/>
        </w:rPr>
        <w:t xml:space="preserve"> </w:t>
      </w:r>
      <w:r w:rsidRPr="0B321EB4">
        <w:rPr>
          <w:rFonts w:ascii="Arial" w:hAnsi="Arial" w:cs="Arial"/>
          <w:sz w:val="24"/>
          <w:szCs w:val="24"/>
        </w:rPr>
        <w:t>/</w:t>
      </w:r>
      <w:r w:rsidR="00A809A9">
        <w:rPr>
          <w:rFonts w:ascii="Arial" w:hAnsi="Arial" w:cs="Arial"/>
          <w:sz w:val="24"/>
          <w:szCs w:val="24"/>
        </w:rPr>
        <w:t xml:space="preserve"> </w:t>
      </w:r>
      <w:r w:rsidRPr="0B321EB4">
        <w:rPr>
          <w:rFonts w:ascii="Arial" w:hAnsi="Arial" w:cs="Arial"/>
          <w:sz w:val="24"/>
          <w:szCs w:val="24"/>
        </w:rPr>
        <w:t>fire will occur</w:t>
      </w:r>
      <w:r w:rsidR="4443C136" w:rsidRPr="0B321EB4">
        <w:rPr>
          <w:rFonts w:ascii="Arial" w:hAnsi="Arial" w:cs="Arial"/>
          <w:sz w:val="24"/>
          <w:szCs w:val="24"/>
        </w:rPr>
        <w:t xml:space="preserve"> i.e., one fire at one time</w:t>
      </w:r>
      <w:r w:rsidR="00882C7A" w:rsidRPr="0B321EB4">
        <w:rPr>
          <w:rFonts w:ascii="Arial" w:hAnsi="Arial" w:cs="Arial"/>
          <w:sz w:val="24"/>
          <w:szCs w:val="24"/>
        </w:rPr>
        <w:t>; a</w:t>
      </w:r>
      <w:r w:rsidRPr="0B321EB4">
        <w:rPr>
          <w:rFonts w:ascii="Arial" w:hAnsi="Arial" w:cs="Arial"/>
          <w:sz w:val="24"/>
          <w:szCs w:val="24"/>
        </w:rPr>
        <w:t>n assessment of the impact</w:t>
      </w:r>
      <w:r w:rsidR="00882C7A" w:rsidRPr="0B321EB4">
        <w:rPr>
          <w:rFonts w:ascii="Arial" w:hAnsi="Arial" w:cs="Arial"/>
          <w:sz w:val="24"/>
          <w:szCs w:val="24"/>
        </w:rPr>
        <w:t xml:space="preserve"> of an incident on the surrounding area should be undertaken to consider the business continuity and neighbourhood disruption.</w:t>
      </w:r>
      <w:r w:rsidR="00A809A9">
        <w:rPr>
          <w:rFonts w:ascii="Arial" w:hAnsi="Arial" w:cs="Arial"/>
          <w:sz w:val="24"/>
          <w:szCs w:val="24"/>
        </w:rPr>
        <w:t xml:space="preserve"> </w:t>
      </w:r>
      <w:r w:rsidR="00882C7A" w:rsidRPr="0B321EB4">
        <w:rPr>
          <w:rFonts w:ascii="Arial" w:hAnsi="Arial" w:cs="Arial"/>
          <w:sz w:val="24"/>
          <w:szCs w:val="24"/>
        </w:rPr>
        <w:t xml:space="preserve">The assessment should be inextricably linked to the battery technology type, the expected incident response from the </w:t>
      </w:r>
      <w:r w:rsidR="209587E4" w:rsidRPr="0B321EB4">
        <w:rPr>
          <w:rFonts w:ascii="Arial" w:hAnsi="Arial" w:cs="Arial"/>
          <w:sz w:val="24"/>
          <w:szCs w:val="24"/>
        </w:rPr>
        <w:t>FRS</w:t>
      </w:r>
      <w:r w:rsidR="00882C7A" w:rsidRPr="0B321EB4">
        <w:rPr>
          <w:rFonts w:ascii="Arial" w:hAnsi="Arial" w:cs="Arial"/>
          <w:sz w:val="24"/>
          <w:szCs w:val="24"/>
        </w:rPr>
        <w:t xml:space="preserve"> (controlled burn or active firefighting) and the proximity of any significant transport infrastructure, public buildings etc. </w:t>
      </w:r>
    </w:p>
    <w:p w14:paraId="1E4BE18C" w14:textId="13E0BDDE" w:rsidR="0029460C" w:rsidRDefault="6AF23A58" w:rsidP="009F12D5">
      <w:pPr>
        <w:spacing w:line="240" w:lineRule="auto"/>
        <w:rPr>
          <w:rFonts w:ascii="Arial" w:hAnsi="Arial" w:cs="Arial"/>
          <w:sz w:val="24"/>
          <w:szCs w:val="24"/>
        </w:rPr>
      </w:pPr>
      <w:r w:rsidRPr="0B321EB4">
        <w:rPr>
          <w:rFonts w:ascii="Arial" w:hAnsi="Arial" w:cs="Arial"/>
          <w:sz w:val="24"/>
          <w:szCs w:val="24"/>
        </w:rPr>
        <w:t xml:space="preserve">The assessment should identify </w:t>
      </w:r>
      <w:r w:rsidR="2BA6ACB1" w:rsidRPr="0B321EB4">
        <w:rPr>
          <w:rFonts w:ascii="Arial" w:hAnsi="Arial" w:cs="Arial"/>
          <w:sz w:val="24"/>
          <w:szCs w:val="24"/>
        </w:rPr>
        <w:t xml:space="preserve">that any incident may span </w:t>
      </w:r>
      <w:r w:rsidR="45E66550" w:rsidRPr="0B321EB4">
        <w:rPr>
          <w:rFonts w:ascii="Arial" w:hAnsi="Arial" w:cs="Arial"/>
          <w:sz w:val="24"/>
          <w:szCs w:val="24"/>
        </w:rPr>
        <w:t xml:space="preserve">a period of </w:t>
      </w:r>
      <w:r w:rsidR="2BA6ACB1" w:rsidRPr="0B321EB4">
        <w:rPr>
          <w:rFonts w:ascii="Arial" w:hAnsi="Arial" w:cs="Arial"/>
          <w:sz w:val="24"/>
          <w:szCs w:val="24"/>
        </w:rPr>
        <w:t xml:space="preserve">hours to days in terms of duration </w:t>
      </w:r>
      <w:r w:rsidRPr="0B321EB4">
        <w:rPr>
          <w:rFonts w:ascii="Arial" w:hAnsi="Arial" w:cs="Arial"/>
          <w:sz w:val="24"/>
          <w:szCs w:val="24"/>
        </w:rPr>
        <w:t>and the disruption to the local and</w:t>
      </w:r>
      <w:r w:rsidR="00EF07D6">
        <w:rPr>
          <w:rFonts w:ascii="Arial" w:hAnsi="Arial" w:cs="Arial"/>
          <w:sz w:val="24"/>
          <w:szCs w:val="24"/>
        </w:rPr>
        <w:t xml:space="preserve"> </w:t>
      </w:r>
      <w:r w:rsidRPr="0B321EB4">
        <w:rPr>
          <w:rFonts w:ascii="Arial" w:hAnsi="Arial" w:cs="Arial"/>
          <w:sz w:val="24"/>
          <w:szCs w:val="24"/>
        </w:rPr>
        <w:t>/</w:t>
      </w:r>
      <w:r w:rsidR="00EF07D6">
        <w:rPr>
          <w:rFonts w:ascii="Arial" w:hAnsi="Arial" w:cs="Arial"/>
          <w:sz w:val="24"/>
          <w:szCs w:val="24"/>
        </w:rPr>
        <w:t xml:space="preserve"> </w:t>
      </w:r>
      <w:r w:rsidRPr="0B321EB4">
        <w:rPr>
          <w:rFonts w:ascii="Arial" w:hAnsi="Arial" w:cs="Arial"/>
          <w:sz w:val="24"/>
          <w:szCs w:val="24"/>
        </w:rPr>
        <w:t>or national economy</w:t>
      </w:r>
      <w:r w:rsidR="1C000617" w:rsidRPr="0B321EB4">
        <w:rPr>
          <w:rFonts w:ascii="Arial" w:hAnsi="Arial" w:cs="Arial"/>
          <w:sz w:val="24"/>
          <w:szCs w:val="24"/>
        </w:rPr>
        <w:t>.</w:t>
      </w:r>
      <w:r w:rsidRPr="0B321EB4">
        <w:rPr>
          <w:rFonts w:ascii="Arial" w:hAnsi="Arial" w:cs="Arial"/>
          <w:sz w:val="24"/>
          <w:szCs w:val="24"/>
        </w:rPr>
        <w:t xml:space="preserve"> </w:t>
      </w:r>
    </w:p>
    <w:p w14:paraId="4B5BA321" w14:textId="22F2C525" w:rsidR="38A2399C" w:rsidRPr="00137515" w:rsidRDefault="38A2399C" w:rsidP="009F12D5">
      <w:pPr>
        <w:spacing w:line="240" w:lineRule="auto"/>
        <w:rPr>
          <w:rFonts w:ascii="Arial" w:hAnsi="Arial" w:cs="Arial"/>
          <w:sz w:val="24"/>
          <w:szCs w:val="24"/>
        </w:rPr>
      </w:pPr>
      <w:r w:rsidRPr="0B321EB4">
        <w:rPr>
          <w:rFonts w:ascii="Arial" w:hAnsi="Arial" w:cs="Arial"/>
          <w:sz w:val="24"/>
          <w:szCs w:val="24"/>
        </w:rPr>
        <w:lastRenderedPageBreak/>
        <w:t>Developers may also wish to commission an analysis of fire gas plume modelling under different s</w:t>
      </w:r>
      <w:r w:rsidR="625E59EA" w:rsidRPr="0B321EB4">
        <w:rPr>
          <w:rFonts w:ascii="Arial" w:hAnsi="Arial" w:cs="Arial"/>
          <w:sz w:val="24"/>
          <w:szCs w:val="24"/>
        </w:rPr>
        <w:t>cenarios to help understand the impact on local communities</w:t>
      </w:r>
      <w:r w:rsidR="3B945AE4" w:rsidRPr="0B321EB4">
        <w:rPr>
          <w:rFonts w:ascii="Arial" w:hAnsi="Arial" w:cs="Arial"/>
          <w:sz w:val="24"/>
          <w:szCs w:val="24"/>
        </w:rPr>
        <w:t xml:space="preserve"> from prevailing wind etc</w:t>
      </w:r>
      <w:r w:rsidR="625E59EA" w:rsidRPr="0B321EB4">
        <w:rPr>
          <w:rFonts w:ascii="Arial" w:hAnsi="Arial" w:cs="Arial"/>
          <w:sz w:val="24"/>
          <w:szCs w:val="24"/>
        </w:rPr>
        <w:t xml:space="preserve">. Such modelling, if undertaken, should be </w:t>
      </w:r>
      <w:r w:rsidR="0029460C">
        <w:rPr>
          <w:rFonts w:ascii="Arial" w:hAnsi="Arial" w:cs="Arial"/>
          <w:sz w:val="24"/>
          <w:szCs w:val="24"/>
        </w:rPr>
        <w:t xml:space="preserve">completed </w:t>
      </w:r>
      <w:r w:rsidR="625E59EA" w:rsidRPr="0B321EB4">
        <w:rPr>
          <w:rFonts w:ascii="Arial" w:hAnsi="Arial" w:cs="Arial"/>
          <w:sz w:val="24"/>
          <w:szCs w:val="24"/>
        </w:rPr>
        <w:t xml:space="preserve">by a </w:t>
      </w:r>
      <w:r w:rsidR="3BCE6841" w:rsidRPr="0B321EB4">
        <w:rPr>
          <w:rFonts w:ascii="Arial" w:hAnsi="Arial" w:cs="Arial"/>
          <w:sz w:val="24"/>
          <w:szCs w:val="24"/>
        </w:rPr>
        <w:t>competent</w:t>
      </w:r>
      <w:r w:rsidR="625E59EA" w:rsidRPr="0B321EB4">
        <w:rPr>
          <w:rFonts w:ascii="Arial" w:hAnsi="Arial" w:cs="Arial"/>
          <w:sz w:val="24"/>
          <w:szCs w:val="24"/>
        </w:rPr>
        <w:t xml:space="preserve"> </w:t>
      </w:r>
      <w:r w:rsidR="1596730E" w:rsidRPr="0B321EB4">
        <w:rPr>
          <w:rFonts w:ascii="Arial" w:hAnsi="Arial" w:cs="Arial"/>
          <w:sz w:val="24"/>
          <w:szCs w:val="24"/>
        </w:rPr>
        <w:t>person.</w:t>
      </w:r>
    </w:p>
    <w:p w14:paraId="158E0261" w14:textId="58039330" w:rsidR="00882C7A" w:rsidRPr="00137515" w:rsidRDefault="00882C7A" w:rsidP="009F12D5">
      <w:pPr>
        <w:spacing w:line="240" w:lineRule="auto"/>
        <w:rPr>
          <w:rFonts w:ascii="Arial" w:hAnsi="Arial" w:cs="Arial"/>
          <w:sz w:val="24"/>
          <w:szCs w:val="24"/>
        </w:rPr>
      </w:pPr>
      <w:r w:rsidRPr="00137515">
        <w:rPr>
          <w:rFonts w:ascii="Arial" w:hAnsi="Arial" w:cs="Arial"/>
          <w:sz w:val="24"/>
          <w:szCs w:val="24"/>
        </w:rPr>
        <w:t>Local Resilience Forum</w:t>
      </w:r>
      <w:r w:rsidR="00363FB0">
        <w:rPr>
          <w:rFonts w:ascii="Arial" w:hAnsi="Arial" w:cs="Arial"/>
          <w:sz w:val="24"/>
          <w:szCs w:val="24"/>
        </w:rPr>
        <w:t xml:space="preserve"> (LRF)</w:t>
      </w:r>
      <w:r w:rsidRPr="00137515">
        <w:rPr>
          <w:rFonts w:ascii="Arial" w:hAnsi="Arial" w:cs="Arial"/>
          <w:sz w:val="24"/>
          <w:szCs w:val="24"/>
        </w:rPr>
        <w:t xml:space="preserve"> </w:t>
      </w:r>
      <w:r w:rsidR="0029460C">
        <w:rPr>
          <w:rFonts w:ascii="Arial" w:hAnsi="Arial" w:cs="Arial"/>
          <w:sz w:val="24"/>
          <w:szCs w:val="24"/>
        </w:rPr>
        <w:t>p</w:t>
      </w:r>
      <w:r w:rsidRPr="00137515">
        <w:rPr>
          <w:rFonts w:ascii="Arial" w:hAnsi="Arial" w:cs="Arial"/>
          <w:sz w:val="24"/>
          <w:szCs w:val="24"/>
        </w:rPr>
        <w:t>artners may wish to comment on the impact of the assessment on the surrounding area to establish whether the outcome is tolerable to the environment</w:t>
      </w:r>
      <w:r w:rsidR="00E8703A">
        <w:rPr>
          <w:rFonts w:ascii="Arial" w:hAnsi="Arial" w:cs="Arial"/>
          <w:sz w:val="24"/>
          <w:szCs w:val="24"/>
        </w:rPr>
        <w:t xml:space="preserve"> and </w:t>
      </w:r>
      <w:r w:rsidRPr="00137515">
        <w:rPr>
          <w:rFonts w:ascii="Arial" w:hAnsi="Arial" w:cs="Arial"/>
          <w:sz w:val="24"/>
          <w:szCs w:val="24"/>
        </w:rPr>
        <w:t xml:space="preserve">the local economy including major transport infrastructure. </w:t>
      </w:r>
    </w:p>
    <w:p w14:paraId="03FE1178" w14:textId="77777777" w:rsidR="00D65A18" w:rsidRPr="00137515" w:rsidRDefault="00D65A18" w:rsidP="009F12D5">
      <w:pPr>
        <w:spacing w:line="240" w:lineRule="auto"/>
        <w:rPr>
          <w:rFonts w:ascii="Arial" w:hAnsi="Arial" w:cs="Arial"/>
          <w:sz w:val="24"/>
          <w:szCs w:val="24"/>
        </w:rPr>
      </w:pPr>
      <w:r w:rsidRPr="00137515">
        <w:rPr>
          <w:rFonts w:ascii="Arial" w:hAnsi="Arial" w:cs="Arial"/>
          <w:sz w:val="24"/>
          <w:szCs w:val="24"/>
        </w:rPr>
        <w:t xml:space="preserve">External factors also need to be considered including proximity of other BESS sites and the risk to the site from surface water flooding or spread from wildfire. </w:t>
      </w:r>
    </w:p>
    <w:p w14:paraId="44F0CDFC" w14:textId="74CB3FFC" w:rsidR="000F3075" w:rsidRPr="00394EA1" w:rsidRDefault="00394EA1" w:rsidP="009F12D5">
      <w:pPr>
        <w:spacing w:line="240" w:lineRule="auto"/>
        <w:rPr>
          <w:rFonts w:ascii="Arial" w:hAnsi="Arial" w:cs="Arial"/>
          <w:b/>
          <w:sz w:val="24"/>
          <w:szCs w:val="24"/>
        </w:rPr>
      </w:pPr>
      <w:r>
        <w:rPr>
          <w:rFonts w:ascii="Arial" w:hAnsi="Arial" w:cs="Arial"/>
          <w:b/>
          <w:sz w:val="24"/>
          <w:szCs w:val="24"/>
        </w:rPr>
        <w:t xml:space="preserve">16. </w:t>
      </w:r>
      <w:r w:rsidR="005562DE" w:rsidRPr="00394EA1">
        <w:rPr>
          <w:rFonts w:ascii="Arial" w:hAnsi="Arial" w:cs="Arial"/>
          <w:b/>
          <w:sz w:val="24"/>
          <w:szCs w:val="24"/>
        </w:rPr>
        <w:t xml:space="preserve"> </w:t>
      </w:r>
      <w:r>
        <w:rPr>
          <w:rFonts w:ascii="Arial" w:hAnsi="Arial" w:cs="Arial"/>
          <w:b/>
          <w:sz w:val="24"/>
          <w:szCs w:val="24"/>
        </w:rPr>
        <w:t xml:space="preserve">  </w:t>
      </w:r>
      <w:r w:rsidR="000F3075" w:rsidRPr="00394EA1">
        <w:rPr>
          <w:rFonts w:ascii="Arial" w:hAnsi="Arial" w:cs="Arial"/>
          <w:b/>
          <w:sz w:val="24"/>
          <w:szCs w:val="24"/>
        </w:rPr>
        <w:t>Access</w:t>
      </w:r>
    </w:p>
    <w:p w14:paraId="651B0886" w14:textId="6959EECB" w:rsidR="00882C7A" w:rsidRPr="00394EA1" w:rsidRDefault="00394EA1" w:rsidP="009F12D5">
      <w:pPr>
        <w:spacing w:line="240" w:lineRule="auto"/>
        <w:rPr>
          <w:rFonts w:ascii="Arial" w:hAnsi="Arial" w:cs="Arial"/>
          <w:b/>
          <w:sz w:val="24"/>
          <w:szCs w:val="24"/>
        </w:rPr>
      </w:pPr>
      <w:r>
        <w:rPr>
          <w:rFonts w:ascii="Arial" w:hAnsi="Arial" w:cs="Arial"/>
          <w:b/>
          <w:sz w:val="24"/>
          <w:szCs w:val="24"/>
        </w:rPr>
        <w:t>16</w:t>
      </w:r>
      <w:r w:rsidR="005562DE" w:rsidRPr="00394EA1">
        <w:rPr>
          <w:rFonts w:ascii="Arial" w:hAnsi="Arial" w:cs="Arial"/>
          <w:b/>
          <w:sz w:val="24"/>
          <w:szCs w:val="24"/>
        </w:rPr>
        <w:t xml:space="preserve">.1 </w:t>
      </w:r>
      <w:r w:rsidR="00E55BC8" w:rsidRPr="00394EA1">
        <w:rPr>
          <w:rFonts w:ascii="Arial" w:hAnsi="Arial" w:cs="Arial"/>
          <w:b/>
          <w:sz w:val="24"/>
          <w:szCs w:val="24"/>
        </w:rPr>
        <w:t>Site Access</w:t>
      </w:r>
    </w:p>
    <w:p w14:paraId="5922DD90" w14:textId="77777777" w:rsidR="001805D4" w:rsidRPr="00137515" w:rsidRDefault="001805D4" w:rsidP="009F12D5">
      <w:pPr>
        <w:spacing w:line="240" w:lineRule="auto"/>
        <w:rPr>
          <w:rFonts w:ascii="Arial" w:hAnsi="Arial" w:cs="Arial"/>
          <w:sz w:val="24"/>
          <w:szCs w:val="24"/>
        </w:rPr>
      </w:pPr>
      <w:r w:rsidRPr="00137515">
        <w:rPr>
          <w:rFonts w:ascii="Arial" w:hAnsi="Arial" w:cs="Arial"/>
          <w:sz w:val="24"/>
          <w:szCs w:val="24"/>
        </w:rPr>
        <w:t>Suitable facilities for safely accessing and egressing the site should be provided. Designs should be developed in close liaison with the local FRS as specific requirements may apply due to variations in vehicles and equipment.</w:t>
      </w:r>
    </w:p>
    <w:p w14:paraId="299AB1D5" w14:textId="66B2F1E9" w:rsidR="00412EF5" w:rsidRPr="00137515" w:rsidRDefault="00412EF5" w:rsidP="009F12D5">
      <w:pPr>
        <w:spacing w:line="240" w:lineRule="auto"/>
        <w:rPr>
          <w:rFonts w:ascii="Arial" w:hAnsi="Arial" w:cs="Arial"/>
          <w:sz w:val="24"/>
          <w:szCs w:val="24"/>
        </w:rPr>
      </w:pPr>
      <w:r w:rsidRPr="00137515">
        <w:rPr>
          <w:rFonts w:ascii="Arial" w:hAnsi="Arial" w:cs="Arial"/>
          <w:sz w:val="24"/>
          <w:szCs w:val="24"/>
        </w:rPr>
        <w:t xml:space="preserve">In achieving adequate access for the </w:t>
      </w:r>
      <w:r w:rsidR="639AB60A" w:rsidRPr="00137515">
        <w:rPr>
          <w:rFonts w:ascii="Arial" w:hAnsi="Arial" w:cs="Arial"/>
          <w:sz w:val="24"/>
          <w:szCs w:val="24"/>
        </w:rPr>
        <w:t>FRS</w:t>
      </w:r>
      <w:r w:rsidRPr="00137515">
        <w:rPr>
          <w:rFonts w:ascii="Arial" w:hAnsi="Arial" w:cs="Arial"/>
          <w:sz w:val="24"/>
          <w:szCs w:val="24"/>
        </w:rPr>
        <w:t xml:space="preserve">, </w:t>
      </w:r>
      <w:r w:rsidR="00CB3572">
        <w:rPr>
          <w:rFonts w:ascii="Arial" w:hAnsi="Arial" w:cs="Arial"/>
          <w:sz w:val="24"/>
          <w:szCs w:val="24"/>
        </w:rPr>
        <w:t>f</w:t>
      </w:r>
      <w:r w:rsidRPr="00137515">
        <w:rPr>
          <w:rFonts w:ascii="Arial" w:hAnsi="Arial" w:cs="Arial"/>
          <w:sz w:val="24"/>
          <w:szCs w:val="24"/>
        </w:rPr>
        <w:t>irefighters should not have to enter the BESS site and drive through a vapour</w:t>
      </w:r>
      <w:r w:rsidR="00C13E32">
        <w:rPr>
          <w:rFonts w:ascii="Arial" w:hAnsi="Arial" w:cs="Arial"/>
          <w:sz w:val="24"/>
          <w:szCs w:val="24"/>
        </w:rPr>
        <w:t xml:space="preserve"> </w:t>
      </w:r>
      <w:r w:rsidRPr="00137515">
        <w:rPr>
          <w:rFonts w:ascii="Arial" w:hAnsi="Arial" w:cs="Arial"/>
          <w:sz w:val="24"/>
          <w:szCs w:val="24"/>
        </w:rPr>
        <w:t>/</w:t>
      </w:r>
      <w:r w:rsidR="00C13E32">
        <w:rPr>
          <w:rFonts w:ascii="Arial" w:hAnsi="Arial" w:cs="Arial"/>
          <w:sz w:val="24"/>
          <w:szCs w:val="24"/>
        </w:rPr>
        <w:t xml:space="preserve"> </w:t>
      </w:r>
      <w:r w:rsidRPr="00137515">
        <w:rPr>
          <w:rFonts w:ascii="Arial" w:hAnsi="Arial" w:cs="Arial"/>
          <w:sz w:val="24"/>
          <w:szCs w:val="24"/>
        </w:rPr>
        <w:t xml:space="preserve">gas cloud to reach the scene of operation. It is </w:t>
      </w:r>
      <w:r w:rsidR="1E1AD652" w:rsidRPr="00137515">
        <w:rPr>
          <w:rFonts w:ascii="Arial" w:hAnsi="Arial" w:cs="Arial"/>
          <w:sz w:val="24"/>
          <w:szCs w:val="24"/>
        </w:rPr>
        <w:t xml:space="preserve">therefore </w:t>
      </w:r>
      <w:r w:rsidRPr="00137515">
        <w:rPr>
          <w:rFonts w:ascii="Arial" w:hAnsi="Arial" w:cs="Arial"/>
          <w:sz w:val="24"/>
          <w:szCs w:val="24"/>
        </w:rPr>
        <w:t xml:space="preserve">preferable to have an alternative access point taking account of the likely wind direction. </w:t>
      </w:r>
    </w:p>
    <w:p w14:paraId="2EA50E06" w14:textId="1FA8DBD5" w:rsidR="001805D4" w:rsidRPr="00137515" w:rsidRDefault="001805D4" w:rsidP="009F12D5">
      <w:pPr>
        <w:spacing w:line="240" w:lineRule="auto"/>
        <w:rPr>
          <w:rFonts w:ascii="Arial" w:hAnsi="Arial" w:cs="Arial"/>
          <w:sz w:val="24"/>
          <w:szCs w:val="24"/>
        </w:rPr>
      </w:pPr>
      <w:r w:rsidRPr="00137515">
        <w:rPr>
          <w:rFonts w:ascii="Arial" w:hAnsi="Arial" w:cs="Arial"/>
          <w:sz w:val="24"/>
          <w:szCs w:val="24"/>
        </w:rPr>
        <w:t xml:space="preserve">Whilst BESS progress for approval </w:t>
      </w:r>
      <w:r w:rsidR="00E247BA">
        <w:rPr>
          <w:rFonts w:ascii="Arial" w:hAnsi="Arial" w:cs="Arial"/>
          <w:sz w:val="24"/>
          <w:szCs w:val="24"/>
        </w:rPr>
        <w:t xml:space="preserve">is </w:t>
      </w:r>
      <w:r w:rsidRPr="00137515">
        <w:rPr>
          <w:rFonts w:ascii="Arial" w:hAnsi="Arial" w:cs="Arial"/>
          <w:sz w:val="24"/>
          <w:szCs w:val="24"/>
        </w:rPr>
        <w:t xml:space="preserve">via the planning route, there is an absence of guidance regarding </w:t>
      </w:r>
      <w:r w:rsidR="00412EF5" w:rsidRPr="00137515">
        <w:rPr>
          <w:rFonts w:ascii="Arial" w:hAnsi="Arial" w:cs="Arial"/>
          <w:sz w:val="24"/>
          <w:szCs w:val="24"/>
        </w:rPr>
        <w:t xml:space="preserve">adequate </w:t>
      </w:r>
      <w:r w:rsidRPr="00137515">
        <w:rPr>
          <w:rFonts w:ascii="Arial" w:hAnsi="Arial" w:cs="Arial"/>
          <w:sz w:val="24"/>
          <w:szCs w:val="24"/>
        </w:rPr>
        <w:t xml:space="preserve">access for the </w:t>
      </w:r>
      <w:r w:rsidR="43EE5C89" w:rsidRPr="00137515">
        <w:rPr>
          <w:rFonts w:ascii="Arial" w:hAnsi="Arial" w:cs="Arial"/>
          <w:sz w:val="24"/>
          <w:szCs w:val="24"/>
        </w:rPr>
        <w:t>FRS</w:t>
      </w:r>
      <w:r w:rsidR="00412EF5" w:rsidRPr="00137515">
        <w:rPr>
          <w:rFonts w:ascii="Arial" w:hAnsi="Arial" w:cs="Arial"/>
          <w:sz w:val="24"/>
          <w:szCs w:val="24"/>
        </w:rPr>
        <w:t xml:space="preserve">.  </w:t>
      </w:r>
    </w:p>
    <w:p w14:paraId="0D17C743" w14:textId="585FB146" w:rsidR="00177644" w:rsidRPr="00137515" w:rsidRDefault="6F19227C" w:rsidP="009F12D5">
      <w:pPr>
        <w:spacing w:line="240" w:lineRule="auto"/>
        <w:rPr>
          <w:rFonts w:ascii="Arial" w:hAnsi="Arial" w:cs="Arial"/>
          <w:sz w:val="24"/>
          <w:szCs w:val="24"/>
        </w:rPr>
      </w:pPr>
      <w:r w:rsidRPr="00137515">
        <w:rPr>
          <w:rFonts w:ascii="Arial" w:hAnsi="Arial" w:cs="Arial"/>
          <w:sz w:val="24"/>
          <w:szCs w:val="24"/>
        </w:rPr>
        <w:t>However, the principles containe</w:t>
      </w:r>
      <w:r w:rsidR="007A2415" w:rsidRPr="00137515">
        <w:rPr>
          <w:rFonts w:ascii="Arial" w:hAnsi="Arial" w:cs="Arial"/>
          <w:sz w:val="24"/>
          <w:szCs w:val="24"/>
        </w:rPr>
        <w:t>d within</w:t>
      </w:r>
      <w:r w:rsidR="691466B2" w:rsidRPr="00137515">
        <w:rPr>
          <w:rFonts w:ascii="Arial" w:hAnsi="Arial" w:cs="Arial"/>
          <w:sz w:val="24"/>
          <w:szCs w:val="24"/>
        </w:rPr>
        <w:t xml:space="preserve"> Approved Document B</w:t>
      </w:r>
      <w:r w:rsidR="42A7DF0F" w:rsidRPr="00137515">
        <w:rPr>
          <w:rFonts w:ascii="Arial" w:hAnsi="Arial" w:cs="Arial"/>
          <w:sz w:val="24"/>
          <w:szCs w:val="24"/>
        </w:rPr>
        <w:t xml:space="preserve"> in support of </w:t>
      </w:r>
      <w:r w:rsidR="00177644" w:rsidRPr="00137515">
        <w:rPr>
          <w:rFonts w:ascii="Arial" w:hAnsi="Arial" w:cs="Arial"/>
          <w:sz w:val="24"/>
          <w:szCs w:val="24"/>
        </w:rPr>
        <w:t xml:space="preserve">B5 may assist in providing a proportionate and adequate provision of access and facilities for the </w:t>
      </w:r>
      <w:r w:rsidR="00656566">
        <w:rPr>
          <w:rFonts w:ascii="Arial" w:hAnsi="Arial" w:cs="Arial"/>
          <w:sz w:val="24"/>
          <w:szCs w:val="24"/>
        </w:rPr>
        <w:t>FRS</w:t>
      </w:r>
      <w:r w:rsidR="00177644" w:rsidRPr="00137515">
        <w:rPr>
          <w:rFonts w:ascii="Arial" w:hAnsi="Arial" w:cs="Arial"/>
          <w:sz w:val="24"/>
          <w:szCs w:val="24"/>
        </w:rPr>
        <w:t xml:space="preserve">. </w:t>
      </w:r>
      <w:r w:rsidR="42391665" w:rsidRPr="00137515">
        <w:rPr>
          <w:rFonts w:ascii="Arial" w:hAnsi="Arial" w:cs="Arial"/>
          <w:sz w:val="24"/>
          <w:szCs w:val="24"/>
        </w:rPr>
        <w:t>It must, however, be acknowledged by all</w:t>
      </w:r>
      <w:r w:rsidR="00B70DB5">
        <w:rPr>
          <w:rFonts w:ascii="Arial" w:hAnsi="Arial" w:cs="Arial"/>
          <w:sz w:val="24"/>
          <w:szCs w:val="24"/>
        </w:rPr>
        <w:t>,</w:t>
      </w:r>
      <w:r w:rsidR="42391665" w:rsidRPr="00137515">
        <w:rPr>
          <w:rFonts w:ascii="Arial" w:hAnsi="Arial" w:cs="Arial"/>
          <w:sz w:val="24"/>
          <w:szCs w:val="24"/>
        </w:rPr>
        <w:t xml:space="preserve"> the guidance </w:t>
      </w:r>
      <w:r w:rsidR="0402F9DE" w:rsidRPr="00137515">
        <w:rPr>
          <w:rFonts w:ascii="Arial" w:hAnsi="Arial" w:cs="Arial"/>
          <w:sz w:val="24"/>
          <w:szCs w:val="24"/>
        </w:rPr>
        <w:t>referenced</w:t>
      </w:r>
      <w:r w:rsidR="42391665" w:rsidRPr="00137515">
        <w:rPr>
          <w:rFonts w:ascii="Arial" w:hAnsi="Arial" w:cs="Arial"/>
          <w:sz w:val="24"/>
          <w:szCs w:val="24"/>
        </w:rPr>
        <w:t xml:space="preserve"> below is for ‘</w:t>
      </w:r>
      <w:r w:rsidR="6F1A34FA" w:rsidRPr="00137515">
        <w:rPr>
          <w:rFonts w:ascii="Arial" w:hAnsi="Arial" w:cs="Arial"/>
          <w:sz w:val="24"/>
          <w:szCs w:val="24"/>
        </w:rPr>
        <w:t>co</w:t>
      </w:r>
      <w:r w:rsidR="42391665" w:rsidRPr="00137515">
        <w:rPr>
          <w:rFonts w:ascii="Arial" w:hAnsi="Arial" w:cs="Arial"/>
          <w:sz w:val="24"/>
          <w:szCs w:val="24"/>
        </w:rPr>
        <w:t xml:space="preserve">mmon building situations’ which BESS are </w:t>
      </w:r>
      <w:r w:rsidR="71C91CD1" w:rsidRPr="00137515">
        <w:rPr>
          <w:rFonts w:ascii="Arial" w:hAnsi="Arial" w:cs="Arial"/>
          <w:sz w:val="24"/>
          <w:szCs w:val="24"/>
        </w:rPr>
        <w:t>clearly</w:t>
      </w:r>
      <w:r w:rsidR="42391665" w:rsidRPr="00137515">
        <w:rPr>
          <w:rFonts w:ascii="Arial" w:hAnsi="Arial" w:cs="Arial"/>
          <w:sz w:val="24"/>
          <w:szCs w:val="24"/>
        </w:rPr>
        <w:t xml:space="preserve"> not</w:t>
      </w:r>
      <w:r w:rsidR="180C982C" w:rsidRPr="00137515">
        <w:rPr>
          <w:rFonts w:ascii="Arial" w:hAnsi="Arial" w:cs="Arial"/>
          <w:sz w:val="24"/>
          <w:szCs w:val="24"/>
        </w:rPr>
        <w:t>,</w:t>
      </w:r>
      <w:r w:rsidR="001D53E9">
        <w:rPr>
          <w:rFonts w:ascii="Arial" w:hAnsi="Arial" w:cs="Arial"/>
          <w:sz w:val="24"/>
          <w:szCs w:val="24"/>
        </w:rPr>
        <w:t xml:space="preserve"> </w:t>
      </w:r>
      <w:r w:rsidR="00B70DB5">
        <w:rPr>
          <w:rFonts w:ascii="Arial" w:hAnsi="Arial" w:cs="Arial"/>
          <w:sz w:val="24"/>
          <w:szCs w:val="24"/>
        </w:rPr>
        <w:t xml:space="preserve">therefore it </w:t>
      </w:r>
      <w:r w:rsidR="180C982C" w:rsidRPr="00137515">
        <w:rPr>
          <w:rFonts w:ascii="Arial" w:hAnsi="Arial" w:cs="Arial"/>
          <w:sz w:val="24"/>
          <w:szCs w:val="24"/>
        </w:rPr>
        <w:t xml:space="preserve">is cited </w:t>
      </w:r>
      <w:r w:rsidR="001D53E9">
        <w:rPr>
          <w:rFonts w:ascii="Arial" w:hAnsi="Arial" w:cs="Arial"/>
          <w:sz w:val="24"/>
          <w:szCs w:val="24"/>
        </w:rPr>
        <w:t xml:space="preserve">only </w:t>
      </w:r>
      <w:r w:rsidR="180C982C" w:rsidRPr="00137515">
        <w:rPr>
          <w:rFonts w:ascii="Arial" w:hAnsi="Arial" w:cs="Arial"/>
          <w:sz w:val="24"/>
          <w:szCs w:val="24"/>
        </w:rPr>
        <w:t>as potential broad principles.</w:t>
      </w:r>
    </w:p>
    <w:p w14:paraId="69B5A0E8" w14:textId="77777777" w:rsidR="00B30CC1" w:rsidRDefault="009C55D9" w:rsidP="009F12D5">
      <w:pPr>
        <w:spacing w:line="240" w:lineRule="auto"/>
        <w:rPr>
          <w:rFonts w:ascii="Arial" w:hAnsi="Arial" w:cs="Arial"/>
          <w:sz w:val="24"/>
          <w:szCs w:val="24"/>
        </w:rPr>
      </w:pPr>
      <w:r w:rsidRPr="00137515">
        <w:rPr>
          <w:rFonts w:ascii="Arial" w:hAnsi="Arial" w:cs="Arial"/>
          <w:sz w:val="24"/>
          <w:szCs w:val="24"/>
        </w:rPr>
        <w:t>Approved Document B</w:t>
      </w:r>
      <w:r w:rsidR="006C6263">
        <w:rPr>
          <w:rStyle w:val="FootnoteReference"/>
          <w:rFonts w:ascii="Arial" w:hAnsi="Arial" w:cs="Arial"/>
          <w:sz w:val="24"/>
          <w:szCs w:val="24"/>
        </w:rPr>
        <w:footnoteReference w:id="12"/>
      </w:r>
      <w:r w:rsidRPr="00137515">
        <w:rPr>
          <w:rFonts w:ascii="Arial" w:hAnsi="Arial" w:cs="Arial"/>
          <w:sz w:val="24"/>
          <w:szCs w:val="24"/>
        </w:rPr>
        <w:t xml:space="preserve">, section 15 </w:t>
      </w:r>
      <w:r w:rsidR="006C6263">
        <w:rPr>
          <w:rFonts w:ascii="Arial" w:hAnsi="Arial" w:cs="Arial"/>
          <w:sz w:val="24"/>
          <w:szCs w:val="24"/>
        </w:rPr>
        <w:t xml:space="preserve">sets out </w:t>
      </w:r>
      <w:proofErr w:type="gramStart"/>
      <w:r w:rsidRPr="00137515">
        <w:rPr>
          <w:rFonts w:ascii="Arial" w:hAnsi="Arial" w:cs="Arial"/>
          <w:sz w:val="24"/>
          <w:szCs w:val="24"/>
        </w:rPr>
        <w:t>a number of</w:t>
      </w:r>
      <w:proofErr w:type="gramEnd"/>
      <w:r w:rsidRPr="00137515">
        <w:rPr>
          <w:rFonts w:ascii="Arial" w:hAnsi="Arial" w:cs="Arial"/>
          <w:sz w:val="24"/>
          <w:szCs w:val="24"/>
        </w:rPr>
        <w:t xml:space="preserve"> tables relating to access routes and hardstanding areas that consider the dimensions of fire service vehicles. </w:t>
      </w:r>
    </w:p>
    <w:p w14:paraId="61AC02DC" w14:textId="4FF4EA4C" w:rsidR="00E379B1" w:rsidRPr="007C419F" w:rsidRDefault="00104C25" w:rsidP="005F0403">
      <w:pPr>
        <w:pStyle w:val="Caption"/>
        <w:rPr>
          <w:rFonts w:ascii="Arial" w:hAnsi="Arial" w:cs="Arial"/>
          <w:i w:val="0"/>
          <w:iCs w:val="0"/>
          <w:color w:val="auto"/>
          <w:sz w:val="24"/>
          <w:szCs w:val="24"/>
        </w:rPr>
      </w:pPr>
      <w:r w:rsidRPr="00104C25">
        <w:rPr>
          <w:rFonts w:ascii="Arial" w:hAnsi="Arial" w:cs="Arial"/>
          <w:i w:val="0"/>
          <w:iCs w:val="0"/>
          <w:color w:val="auto"/>
          <w:sz w:val="24"/>
          <w:szCs w:val="24"/>
        </w:rPr>
        <w:t>T</w:t>
      </w:r>
      <w:r w:rsidR="005C14B8" w:rsidRPr="00104C25">
        <w:rPr>
          <w:rFonts w:ascii="Arial" w:hAnsi="Arial" w:cs="Arial"/>
          <w:i w:val="0"/>
          <w:iCs w:val="0"/>
          <w:color w:val="auto"/>
          <w:sz w:val="24"/>
          <w:szCs w:val="24"/>
        </w:rPr>
        <w:t>able</w:t>
      </w:r>
      <w:r w:rsidRPr="00104C25">
        <w:rPr>
          <w:rFonts w:ascii="Arial" w:hAnsi="Arial" w:cs="Arial"/>
          <w:i w:val="0"/>
          <w:iCs w:val="0"/>
          <w:color w:val="auto"/>
          <w:sz w:val="24"/>
          <w:szCs w:val="24"/>
        </w:rPr>
        <w:t xml:space="preserve"> 15.2</w:t>
      </w:r>
      <w:r w:rsidR="009543E0">
        <w:rPr>
          <w:rFonts w:ascii="Arial" w:hAnsi="Arial" w:cs="Arial"/>
          <w:i w:val="0"/>
          <w:iCs w:val="0"/>
          <w:color w:val="auto"/>
          <w:sz w:val="24"/>
          <w:szCs w:val="24"/>
        </w:rPr>
        <w:t xml:space="preserve"> below</w:t>
      </w:r>
      <w:r w:rsidR="005C14B8" w:rsidRPr="00104C25">
        <w:rPr>
          <w:rFonts w:ascii="Arial" w:hAnsi="Arial" w:cs="Arial"/>
          <w:i w:val="0"/>
          <w:iCs w:val="0"/>
          <w:color w:val="auto"/>
          <w:sz w:val="24"/>
          <w:szCs w:val="24"/>
        </w:rPr>
        <w:t xml:space="preserve"> provides an overview of access routes and hardstanding areas which have </w:t>
      </w:r>
      <w:proofErr w:type="gramStart"/>
      <w:r w:rsidR="005C14B8" w:rsidRPr="00104C25">
        <w:rPr>
          <w:rFonts w:ascii="Arial" w:hAnsi="Arial" w:cs="Arial"/>
          <w:i w:val="0"/>
          <w:iCs w:val="0"/>
          <w:color w:val="auto"/>
          <w:sz w:val="24"/>
          <w:szCs w:val="24"/>
        </w:rPr>
        <w:t>given consideration to</w:t>
      </w:r>
      <w:proofErr w:type="gramEnd"/>
      <w:r w:rsidR="005C14B8" w:rsidRPr="00104C25">
        <w:rPr>
          <w:rFonts w:ascii="Arial" w:hAnsi="Arial" w:cs="Arial"/>
          <w:i w:val="0"/>
          <w:iCs w:val="0"/>
          <w:color w:val="auto"/>
          <w:sz w:val="24"/>
          <w:szCs w:val="24"/>
        </w:rPr>
        <w:t xml:space="preserve"> fire service vehicles dimensions. </w:t>
      </w:r>
    </w:p>
    <w:p w14:paraId="32EC2DB4" w14:textId="4D481720" w:rsidR="00104C25" w:rsidRPr="00104C25" w:rsidRDefault="00104C25" w:rsidP="005F0403">
      <w:pPr>
        <w:pStyle w:val="Caption"/>
      </w:pPr>
      <w:r w:rsidRPr="00104C25">
        <w:rPr>
          <w:rFonts w:ascii="Arial" w:hAnsi="Arial" w:cs="Arial"/>
          <w:b/>
          <w:i w:val="0"/>
          <w:iCs w:val="0"/>
          <w:color w:val="auto"/>
          <w:sz w:val="24"/>
          <w:szCs w:val="24"/>
        </w:rPr>
        <w:t xml:space="preserve">Table 15.2 from Approved Document B </w:t>
      </w:r>
      <w:r w:rsidR="005F0403">
        <w:rPr>
          <w:rFonts w:ascii="Arial" w:hAnsi="Arial" w:cs="Arial"/>
          <w:b/>
          <w:i w:val="0"/>
          <w:iCs w:val="0"/>
          <w:color w:val="auto"/>
          <w:sz w:val="24"/>
          <w:szCs w:val="24"/>
        </w:rPr>
        <w:t>– Typical FRS vehicle access route specification</w:t>
      </w:r>
    </w:p>
    <w:p w14:paraId="2118CB57" w14:textId="7D881C61" w:rsidR="009C55D9" w:rsidRPr="00137515" w:rsidRDefault="009C55D9" w:rsidP="009F12D5">
      <w:pPr>
        <w:spacing w:line="240" w:lineRule="auto"/>
        <w:rPr>
          <w:rFonts w:ascii="Arial" w:hAnsi="Arial" w:cs="Arial"/>
          <w:sz w:val="24"/>
          <w:szCs w:val="24"/>
        </w:rPr>
      </w:pPr>
      <w:r w:rsidRPr="00137515">
        <w:rPr>
          <w:rFonts w:ascii="Arial" w:hAnsi="Arial" w:cs="Arial"/>
          <w:noProof/>
          <w:sz w:val="24"/>
          <w:szCs w:val="24"/>
          <w:shd w:val="clear" w:color="auto" w:fill="E6E6E6"/>
          <w:lang w:eastAsia="en-GB"/>
        </w:rPr>
        <w:lastRenderedPageBreak/>
        <w:drawing>
          <wp:inline distT="0" distB="0" distL="0" distR="0" wp14:anchorId="2780D145" wp14:editId="13E9181A">
            <wp:extent cx="5731510" cy="23755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2375535"/>
                    </a:xfrm>
                    <a:prstGeom prst="rect">
                      <a:avLst/>
                    </a:prstGeom>
                  </pic:spPr>
                </pic:pic>
              </a:graphicData>
            </a:graphic>
          </wp:inline>
        </w:drawing>
      </w:r>
    </w:p>
    <w:p w14:paraId="192FE4A5" w14:textId="4C2C967C" w:rsidR="00590B21" w:rsidRPr="00535355" w:rsidRDefault="00F863C9" w:rsidP="00535355">
      <w:pPr>
        <w:pStyle w:val="Caption"/>
        <w:rPr>
          <w:rFonts w:ascii="Arial" w:hAnsi="Arial" w:cs="Arial"/>
          <w:i w:val="0"/>
          <w:iCs w:val="0"/>
          <w:color w:val="auto"/>
          <w:sz w:val="24"/>
          <w:szCs w:val="24"/>
        </w:rPr>
      </w:pPr>
      <w:r w:rsidRPr="001718B9">
        <w:rPr>
          <w:rFonts w:ascii="Arial" w:hAnsi="Arial" w:cs="Arial"/>
          <w:i w:val="0"/>
          <w:iCs w:val="0"/>
          <w:color w:val="auto"/>
          <w:sz w:val="24"/>
          <w:szCs w:val="24"/>
        </w:rPr>
        <w:t>D</w:t>
      </w:r>
      <w:r w:rsidR="00137515" w:rsidRPr="001718B9">
        <w:rPr>
          <w:rFonts w:ascii="Arial" w:hAnsi="Arial" w:cs="Arial"/>
          <w:i w:val="0"/>
          <w:iCs w:val="0"/>
          <w:color w:val="auto"/>
          <w:sz w:val="24"/>
          <w:szCs w:val="24"/>
        </w:rPr>
        <w:t>iagram</w:t>
      </w:r>
      <w:r w:rsidR="009C55D9" w:rsidRPr="001718B9">
        <w:rPr>
          <w:rFonts w:ascii="Arial" w:hAnsi="Arial" w:cs="Arial"/>
          <w:i w:val="0"/>
          <w:iCs w:val="0"/>
          <w:color w:val="auto"/>
          <w:sz w:val="24"/>
          <w:szCs w:val="24"/>
        </w:rPr>
        <w:t xml:space="preserve"> 15.3</w:t>
      </w:r>
      <w:r w:rsidR="00137515" w:rsidRPr="001718B9">
        <w:rPr>
          <w:rFonts w:ascii="Arial" w:hAnsi="Arial" w:cs="Arial"/>
          <w:i w:val="0"/>
          <w:iCs w:val="0"/>
          <w:color w:val="auto"/>
          <w:sz w:val="24"/>
          <w:szCs w:val="24"/>
        </w:rPr>
        <w:t xml:space="preserve"> from Approved Document B</w:t>
      </w:r>
      <w:r w:rsidR="009C55D9" w:rsidRPr="001718B9">
        <w:rPr>
          <w:rFonts w:ascii="Arial" w:hAnsi="Arial" w:cs="Arial"/>
          <w:i w:val="0"/>
          <w:iCs w:val="0"/>
          <w:color w:val="auto"/>
          <w:sz w:val="24"/>
          <w:szCs w:val="24"/>
        </w:rPr>
        <w:t xml:space="preserve"> provides </w:t>
      </w:r>
      <w:r w:rsidR="001718B9" w:rsidRPr="001718B9">
        <w:rPr>
          <w:rFonts w:ascii="Arial" w:hAnsi="Arial" w:cs="Arial"/>
          <w:i w:val="0"/>
          <w:iCs w:val="0"/>
          <w:color w:val="auto"/>
          <w:sz w:val="24"/>
          <w:szCs w:val="24"/>
        </w:rPr>
        <w:t xml:space="preserve">a schematic demonstrating a </w:t>
      </w:r>
      <w:proofErr w:type="gramStart"/>
      <w:r w:rsidR="001718B9" w:rsidRPr="001718B9">
        <w:rPr>
          <w:rFonts w:ascii="Arial" w:hAnsi="Arial" w:cs="Arial"/>
          <w:i w:val="0"/>
          <w:iCs w:val="0"/>
          <w:color w:val="auto"/>
          <w:sz w:val="24"/>
          <w:szCs w:val="24"/>
        </w:rPr>
        <w:t>dead end</w:t>
      </w:r>
      <w:proofErr w:type="gramEnd"/>
      <w:r w:rsidR="001718B9" w:rsidRPr="001718B9">
        <w:rPr>
          <w:rFonts w:ascii="Arial" w:hAnsi="Arial" w:cs="Arial"/>
          <w:i w:val="0"/>
          <w:iCs w:val="0"/>
          <w:color w:val="auto"/>
          <w:sz w:val="24"/>
          <w:szCs w:val="24"/>
        </w:rPr>
        <w:t xml:space="preserve"> situation.</w:t>
      </w:r>
    </w:p>
    <w:p w14:paraId="0C236B5D" w14:textId="46B497C9" w:rsidR="00936D94" w:rsidRPr="00936D94" w:rsidRDefault="00936D94" w:rsidP="009F12D5">
      <w:pPr>
        <w:spacing w:line="240" w:lineRule="auto"/>
        <w:rPr>
          <w:rFonts w:ascii="Arial" w:hAnsi="Arial" w:cs="Arial"/>
          <w:b/>
          <w:bCs/>
          <w:sz w:val="24"/>
          <w:szCs w:val="24"/>
        </w:rPr>
      </w:pPr>
      <w:r w:rsidRPr="00936D94">
        <w:rPr>
          <w:rFonts w:ascii="Arial" w:hAnsi="Arial" w:cs="Arial"/>
          <w:b/>
          <w:bCs/>
          <w:sz w:val="24"/>
          <w:szCs w:val="24"/>
        </w:rPr>
        <w:t>Diagram 15.3 Turning Facilities</w:t>
      </w:r>
    </w:p>
    <w:p w14:paraId="46AC204E" w14:textId="3224674D" w:rsidR="009C55D9" w:rsidRPr="001718B9" w:rsidRDefault="009C55D9" w:rsidP="001718B9">
      <w:pPr>
        <w:keepNext/>
        <w:spacing w:line="240" w:lineRule="auto"/>
        <w:rPr>
          <w:rFonts w:ascii="Arial" w:hAnsi="Arial" w:cs="Arial"/>
          <w:sz w:val="24"/>
          <w:szCs w:val="24"/>
        </w:rPr>
      </w:pPr>
      <w:r w:rsidRPr="00137515">
        <w:rPr>
          <w:rFonts w:ascii="Arial" w:hAnsi="Arial" w:cs="Arial"/>
          <w:noProof/>
          <w:sz w:val="24"/>
          <w:szCs w:val="24"/>
          <w:shd w:val="clear" w:color="auto" w:fill="E6E6E6"/>
          <w:lang w:eastAsia="en-GB"/>
        </w:rPr>
        <w:drawing>
          <wp:inline distT="0" distB="0" distL="0" distR="0" wp14:anchorId="704E58F9" wp14:editId="08B84182">
            <wp:extent cx="5731510" cy="282765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2827655"/>
                    </a:xfrm>
                    <a:prstGeom prst="rect">
                      <a:avLst/>
                    </a:prstGeom>
                  </pic:spPr>
                </pic:pic>
              </a:graphicData>
            </a:graphic>
          </wp:inline>
        </w:drawing>
      </w:r>
    </w:p>
    <w:p w14:paraId="546034F7" w14:textId="1EF6A2C4" w:rsidR="009C55D9" w:rsidRPr="00137515" w:rsidRDefault="00817B39" w:rsidP="009F12D5">
      <w:pPr>
        <w:spacing w:line="240" w:lineRule="auto"/>
        <w:rPr>
          <w:rFonts w:ascii="Arial" w:hAnsi="Arial" w:cs="Arial"/>
          <w:sz w:val="24"/>
          <w:szCs w:val="24"/>
        </w:rPr>
      </w:pPr>
      <w:r w:rsidRPr="0B321EB4">
        <w:rPr>
          <w:rFonts w:ascii="Arial" w:hAnsi="Arial" w:cs="Arial"/>
          <w:sz w:val="24"/>
          <w:szCs w:val="24"/>
        </w:rPr>
        <w:t>Fire Hydrants and connections to any dry pipe systems that are required to be installed on the BESS site should installed in accordance with BS 9990</w:t>
      </w:r>
      <w:r w:rsidR="00FF05ED">
        <w:rPr>
          <w:rFonts w:ascii="Arial" w:hAnsi="Arial" w:cs="Arial"/>
          <w:sz w:val="24"/>
          <w:szCs w:val="24"/>
        </w:rPr>
        <w:t xml:space="preserve"> </w:t>
      </w:r>
      <w:r w:rsidRPr="0B321EB4">
        <w:rPr>
          <w:rFonts w:ascii="Arial" w:hAnsi="Arial" w:cs="Arial"/>
          <w:sz w:val="24"/>
          <w:szCs w:val="24"/>
        </w:rPr>
        <w:t>(Non-automatic firefighting systems in buildings</w:t>
      </w:r>
      <w:r w:rsidR="00FF05ED">
        <w:rPr>
          <w:rFonts w:ascii="Arial" w:hAnsi="Arial" w:cs="Arial"/>
          <w:sz w:val="24"/>
          <w:szCs w:val="24"/>
        </w:rPr>
        <w:t xml:space="preserve"> </w:t>
      </w:r>
      <w:r w:rsidRPr="0B321EB4">
        <w:rPr>
          <w:rFonts w:ascii="Arial" w:hAnsi="Arial" w:cs="Arial"/>
          <w:sz w:val="24"/>
          <w:szCs w:val="24"/>
        </w:rPr>
        <w:t>-</w:t>
      </w:r>
      <w:r w:rsidR="00E379B1">
        <w:rPr>
          <w:rFonts w:ascii="Arial" w:hAnsi="Arial" w:cs="Arial"/>
          <w:sz w:val="24"/>
          <w:szCs w:val="24"/>
        </w:rPr>
        <w:t xml:space="preserve"> </w:t>
      </w:r>
      <w:r w:rsidRPr="0B321EB4">
        <w:rPr>
          <w:rFonts w:ascii="Arial" w:hAnsi="Arial" w:cs="Arial"/>
          <w:sz w:val="24"/>
          <w:szCs w:val="24"/>
        </w:rPr>
        <w:t>Code of Practice) (</w:t>
      </w:r>
      <w:r w:rsidR="00FF05ED">
        <w:rPr>
          <w:rFonts w:ascii="Arial" w:hAnsi="Arial" w:cs="Arial"/>
          <w:sz w:val="24"/>
          <w:szCs w:val="24"/>
        </w:rPr>
        <w:t>c</w:t>
      </w:r>
      <w:r w:rsidRPr="0B321EB4">
        <w:rPr>
          <w:rFonts w:ascii="Arial" w:hAnsi="Arial" w:cs="Arial"/>
          <w:sz w:val="24"/>
          <w:szCs w:val="24"/>
        </w:rPr>
        <w:t xml:space="preserve">urrent </w:t>
      </w:r>
      <w:r w:rsidR="00FF05ED">
        <w:rPr>
          <w:rFonts w:ascii="Arial" w:hAnsi="Arial" w:cs="Arial"/>
          <w:sz w:val="24"/>
          <w:szCs w:val="24"/>
        </w:rPr>
        <w:t>e</w:t>
      </w:r>
      <w:r w:rsidRPr="0B321EB4">
        <w:rPr>
          <w:rFonts w:ascii="Arial" w:hAnsi="Arial" w:cs="Arial"/>
          <w:sz w:val="24"/>
          <w:szCs w:val="24"/>
        </w:rPr>
        <w:t xml:space="preserve">dition) and should be identified in accordance with BS 3251 Indicator Plates for Fire Hydrants </w:t>
      </w:r>
      <w:r w:rsidR="0018066F">
        <w:rPr>
          <w:rFonts w:ascii="Arial" w:hAnsi="Arial" w:cs="Arial"/>
          <w:sz w:val="24"/>
          <w:szCs w:val="24"/>
        </w:rPr>
        <w:t>(</w:t>
      </w:r>
      <w:r w:rsidR="00FF05ED">
        <w:rPr>
          <w:rFonts w:ascii="Arial" w:hAnsi="Arial" w:cs="Arial"/>
          <w:sz w:val="24"/>
          <w:szCs w:val="24"/>
        </w:rPr>
        <w:t>c</w:t>
      </w:r>
      <w:r w:rsidRPr="0B321EB4">
        <w:rPr>
          <w:rFonts w:ascii="Arial" w:hAnsi="Arial" w:cs="Arial"/>
          <w:sz w:val="24"/>
          <w:szCs w:val="24"/>
        </w:rPr>
        <w:t xml:space="preserve">urrent </w:t>
      </w:r>
      <w:r w:rsidR="00FF05ED">
        <w:rPr>
          <w:rFonts w:ascii="Arial" w:hAnsi="Arial" w:cs="Arial"/>
          <w:sz w:val="24"/>
          <w:szCs w:val="24"/>
        </w:rPr>
        <w:t>e</w:t>
      </w:r>
      <w:r w:rsidRPr="0B321EB4">
        <w:rPr>
          <w:rFonts w:ascii="Arial" w:hAnsi="Arial" w:cs="Arial"/>
          <w:sz w:val="24"/>
          <w:szCs w:val="24"/>
        </w:rPr>
        <w:t>dition)</w:t>
      </w:r>
      <w:r w:rsidR="00137515" w:rsidRPr="0B321EB4">
        <w:rPr>
          <w:rFonts w:ascii="Arial" w:hAnsi="Arial" w:cs="Arial"/>
          <w:sz w:val="24"/>
          <w:szCs w:val="24"/>
        </w:rPr>
        <w:t xml:space="preserve">. </w:t>
      </w:r>
    </w:p>
    <w:p w14:paraId="76EC2BE5" w14:textId="69810B13" w:rsidR="004D4721" w:rsidRPr="005562DE" w:rsidRDefault="004D4721" w:rsidP="009F12D5">
      <w:pPr>
        <w:pStyle w:val="ListParagraph"/>
        <w:numPr>
          <w:ilvl w:val="0"/>
          <w:numId w:val="12"/>
        </w:numPr>
        <w:spacing w:line="240" w:lineRule="auto"/>
        <w:rPr>
          <w:rFonts w:ascii="Arial" w:hAnsi="Arial" w:cs="Arial"/>
          <w:b/>
          <w:sz w:val="24"/>
          <w:szCs w:val="24"/>
        </w:rPr>
      </w:pPr>
      <w:r w:rsidRPr="005562DE">
        <w:rPr>
          <w:rFonts w:ascii="Arial" w:hAnsi="Arial" w:cs="Arial"/>
          <w:b/>
          <w:sz w:val="24"/>
          <w:szCs w:val="24"/>
        </w:rPr>
        <w:t>Spacing between BESS</w:t>
      </w:r>
    </w:p>
    <w:p w14:paraId="79BDC984" w14:textId="238EBC43" w:rsidR="00944FED" w:rsidRPr="00944FED" w:rsidRDefault="00944FED" w:rsidP="00944FED">
      <w:pPr>
        <w:spacing w:line="240" w:lineRule="auto"/>
        <w:rPr>
          <w:rFonts w:ascii="Arial" w:hAnsi="Arial" w:cs="Arial"/>
          <w:sz w:val="24"/>
          <w:szCs w:val="24"/>
        </w:rPr>
      </w:pPr>
      <w:r w:rsidRPr="00944FED">
        <w:rPr>
          <w:rFonts w:ascii="Arial" w:hAnsi="Arial" w:cs="Arial"/>
          <w:sz w:val="24"/>
          <w:szCs w:val="24"/>
        </w:rPr>
        <w:t xml:space="preserve">NFCC does not support the vertical stacking of containers or units on top of each other </w:t>
      </w:r>
      <w:proofErr w:type="gramStart"/>
      <w:r w:rsidRPr="00944FED">
        <w:rPr>
          <w:rFonts w:ascii="Arial" w:hAnsi="Arial" w:cs="Arial"/>
          <w:sz w:val="24"/>
          <w:szCs w:val="24"/>
        </w:rPr>
        <w:t>on the basis of</w:t>
      </w:r>
      <w:proofErr w:type="gramEnd"/>
      <w:r w:rsidRPr="00944FED">
        <w:rPr>
          <w:rFonts w:ascii="Arial" w:hAnsi="Arial" w:cs="Arial"/>
          <w:sz w:val="24"/>
          <w:szCs w:val="24"/>
        </w:rPr>
        <w:t xml:space="preserve"> the level of risk from the vertical fire spread between the BESS, the fire loading and the difficulty in gaining access. </w:t>
      </w:r>
    </w:p>
    <w:p w14:paraId="5D5CD558" w14:textId="06848AA6" w:rsidR="004D4721" w:rsidRPr="00137515" w:rsidRDefault="004D4721" w:rsidP="009F12D5">
      <w:pPr>
        <w:spacing w:line="240" w:lineRule="auto"/>
        <w:rPr>
          <w:rFonts w:ascii="Arial" w:hAnsi="Arial" w:cs="Arial"/>
          <w:sz w:val="24"/>
          <w:szCs w:val="24"/>
        </w:rPr>
      </w:pPr>
      <w:r w:rsidRPr="00137515">
        <w:rPr>
          <w:rFonts w:ascii="Arial" w:hAnsi="Arial" w:cs="Arial"/>
          <w:sz w:val="24"/>
          <w:szCs w:val="24"/>
        </w:rPr>
        <w:t xml:space="preserve">The emergency response plan should be predicated on the scenario of the fire will not spread beyond the BESS container of origin. Fire and rescue operations should be limited to boundary cooling of surrounding BESS and monitoring the BESS involved in the thermal event. </w:t>
      </w:r>
    </w:p>
    <w:p w14:paraId="145D4A64" w14:textId="77777777" w:rsidR="004D4721" w:rsidRPr="00137515" w:rsidRDefault="004D4721" w:rsidP="009F12D5">
      <w:pPr>
        <w:spacing w:line="240" w:lineRule="auto"/>
        <w:rPr>
          <w:rFonts w:ascii="Arial" w:hAnsi="Arial" w:cs="Arial"/>
          <w:sz w:val="24"/>
          <w:szCs w:val="24"/>
        </w:rPr>
      </w:pPr>
      <w:r w:rsidRPr="00137515">
        <w:rPr>
          <w:rFonts w:ascii="Arial" w:hAnsi="Arial" w:cs="Arial"/>
          <w:sz w:val="24"/>
          <w:szCs w:val="24"/>
        </w:rPr>
        <w:lastRenderedPageBreak/>
        <w:t xml:space="preserve">This outcome can be achieved through </w:t>
      </w:r>
      <w:proofErr w:type="gramStart"/>
      <w:r w:rsidRPr="00137515">
        <w:rPr>
          <w:rFonts w:ascii="Arial" w:hAnsi="Arial" w:cs="Arial"/>
          <w:sz w:val="24"/>
          <w:szCs w:val="24"/>
        </w:rPr>
        <w:t>a number of</w:t>
      </w:r>
      <w:proofErr w:type="gramEnd"/>
      <w:r w:rsidRPr="00137515">
        <w:rPr>
          <w:rFonts w:ascii="Arial" w:hAnsi="Arial" w:cs="Arial"/>
          <w:sz w:val="24"/>
          <w:szCs w:val="24"/>
        </w:rPr>
        <w:t xml:space="preserve"> different routes including: </w:t>
      </w:r>
    </w:p>
    <w:p w14:paraId="59FB9027" w14:textId="77777777" w:rsidR="004D4721" w:rsidRPr="00137515" w:rsidRDefault="004D4721" w:rsidP="009F12D5">
      <w:pPr>
        <w:pStyle w:val="ListParagraph"/>
        <w:numPr>
          <w:ilvl w:val="0"/>
          <w:numId w:val="7"/>
        </w:numPr>
        <w:spacing w:line="240" w:lineRule="auto"/>
        <w:rPr>
          <w:rFonts w:ascii="Arial" w:hAnsi="Arial" w:cs="Arial"/>
          <w:sz w:val="24"/>
          <w:szCs w:val="24"/>
        </w:rPr>
      </w:pPr>
      <w:r w:rsidRPr="00137515">
        <w:rPr>
          <w:rFonts w:ascii="Arial" w:hAnsi="Arial" w:cs="Arial"/>
          <w:sz w:val="24"/>
          <w:szCs w:val="24"/>
        </w:rPr>
        <w:t xml:space="preserve">Adequate separation between the BESS enclosures to ensure that the radiant heat from a thermal event in one BESS will not trigger a secondary event. </w:t>
      </w:r>
    </w:p>
    <w:p w14:paraId="22D6205B" w14:textId="77777777" w:rsidR="004D4721" w:rsidRPr="00137515" w:rsidRDefault="004D4721" w:rsidP="009F12D5">
      <w:pPr>
        <w:pStyle w:val="ListParagraph"/>
        <w:numPr>
          <w:ilvl w:val="0"/>
          <w:numId w:val="7"/>
        </w:numPr>
        <w:spacing w:line="240" w:lineRule="auto"/>
        <w:rPr>
          <w:rFonts w:ascii="Arial" w:hAnsi="Arial" w:cs="Arial"/>
          <w:sz w:val="24"/>
          <w:szCs w:val="24"/>
        </w:rPr>
      </w:pPr>
      <w:r w:rsidRPr="00137515">
        <w:rPr>
          <w:rFonts w:ascii="Arial" w:hAnsi="Arial" w:cs="Arial"/>
          <w:sz w:val="24"/>
          <w:szCs w:val="24"/>
        </w:rPr>
        <w:t xml:space="preserve">Provision of </w:t>
      </w:r>
      <w:proofErr w:type="gramStart"/>
      <w:r w:rsidRPr="00137515">
        <w:rPr>
          <w:rFonts w:ascii="Arial" w:hAnsi="Arial" w:cs="Arial"/>
          <w:sz w:val="24"/>
          <w:szCs w:val="24"/>
        </w:rPr>
        <w:t>fire resistant</w:t>
      </w:r>
      <w:proofErr w:type="gramEnd"/>
      <w:r w:rsidRPr="00137515">
        <w:rPr>
          <w:rFonts w:ascii="Arial" w:hAnsi="Arial" w:cs="Arial"/>
          <w:sz w:val="24"/>
          <w:szCs w:val="24"/>
        </w:rPr>
        <w:t xml:space="preserve"> materials that will prevent direct flame impingement or radiated heat affecting adjacent BESS and allowing the incident to develop beyond BESS of origin. </w:t>
      </w:r>
    </w:p>
    <w:p w14:paraId="0BA40406" w14:textId="77777777" w:rsidR="00187FE6" w:rsidRPr="00137515" w:rsidRDefault="004D4721" w:rsidP="009F12D5">
      <w:pPr>
        <w:spacing w:line="240" w:lineRule="auto"/>
        <w:rPr>
          <w:rFonts w:ascii="Arial" w:hAnsi="Arial" w:cs="Arial"/>
          <w:sz w:val="24"/>
          <w:szCs w:val="24"/>
        </w:rPr>
      </w:pPr>
      <w:r w:rsidRPr="00137515">
        <w:rPr>
          <w:rFonts w:ascii="Arial" w:hAnsi="Arial" w:cs="Arial"/>
          <w:sz w:val="24"/>
          <w:szCs w:val="24"/>
        </w:rPr>
        <w:t>The provision of a suppression system</w:t>
      </w:r>
      <w:r w:rsidR="00187FE6" w:rsidRPr="00137515">
        <w:rPr>
          <w:rFonts w:ascii="Arial" w:hAnsi="Arial" w:cs="Arial"/>
          <w:sz w:val="24"/>
          <w:szCs w:val="24"/>
        </w:rPr>
        <w:t xml:space="preserve"> to the BESS</w:t>
      </w:r>
      <w:r w:rsidRPr="00137515">
        <w:rPr>
          <w:rFonts w:ascii="Arial" w:hAnsi="Arial" w:cs="Arial"/>
          <w:sz w:val="24"/>
          <w:szCs w:val="24"/>
        </w:rPr>
        <w:t xml:space="preserve"> is unlikely to </w:t>
      </w:r>
      <w:r w:rsidR="00187FE6" w:rsidRPr="00137515">
        <w:rPr>
          <w:rFonts w:ascii="Arial" w:hAnsi="Arial" w:cs="Arial"/>
          <w:sz w:val="24"/>
          <w:szCs w:val="24"/>
        </w:rPr>
        <w:t xml:space="preserve">provide a compensatory feature to allow </w:t>
      </w:r>
      <w:r w:rsidR="3662BBCD" w:rsidRPr="00137515">
        <w:rPr>
          <w:rFonts w:ascii="Arial" w:hAnsi="Arial" w:cs="Arial"/>
          <w:sz w:val="24"/>
          <w:szCs w:val="24"/>
        </w:rPr>
        <w:t>reduced</w:t>
      </w:r>
      <w:r w:rsidR="00187FE6" w:rsidRPr="00137515">
        <w:rPr>
          <w:rFonts w:ascii="Arial" w:hAnsi="Arial" w:cs="Arial"/>
          <w:sz w:val="24"/>
          <w:szCs w:val="24"/>
        </w:rPr>
        <w:t xml:space="preserve"> spacing between BESS. </w:t>
      </w:r>
    </w:p>
    <w:p w14:paraId="1026FE21" w14:textId="51EA3C65" w:rsidR="00187FE6" w:rsidRPr="00137515" w:rsidRDefault="004D4721" w:rsidP="009F12D5">
      <w:pPr>
        <w:spacing w:line="240" w:lineRule="auto"/>
        <w:rPr>
          <w:rFonts w:ascii="Arial" w:eastAsia="Arial" w:hAnsi="Arial" w:cs="Arial"/>
          <w:sz w:val="24"/>
          <w:szCs w:val="24"/>
        </w:rPr>
      </w:pPr>
      <w:proofErr w:type="gramStart"/>
      <w:r w:rsidRPr="00363983">
        <w:rPr>
          <w:rFonts w:ascii="Arial" w:hAnsi="Arial" w:cs="Arial"/>
          <w:sz w:val="24"/>
          <w:szCs w:val="24"/>
        </w:rPr>
        <w:t>In the event that</w:t>
      </w:r>
      <w:proofErr w:type="gramEnd"/>
      <w:r w:rsidRPr="00363983">
        <w:rPr>
          <w:rFonts w:ascii="Arial" w:hAnsi="Arial" w:cs="Arial"/>
          <w:sz w:val="24"/>
          <w:szCs w:val="24"/>
        </w:rPr>
        <w:t xml:space="preserve"> the </w:t>
      </w:r>
      <w:r w:rsidR="00187FE6" w:rsidRPr="00363983">
        <w:rPr>
          <w:rFonts w:ascii="Arial" w:hAnsi="Arial" w:cs="Arial"/>
          <w:sz w:val="24"/>
          <w:szCs w:val="24"/>
        </w:rPr>
        <w:t>developer cannot demonstrate that a thermal event / fire can be contained to the BESS of origin,</w:t>
      </w:r>
      <w:r w:rsidR="00036431" w:rsidRPr="00363983">
        <w:rPr>
          <w:rFonts w:ascii="Arial" w:hAnsi="Arial" w:cs="Arial"/>
          <w:sz w:val="24"/>
          <w:szCs w:val="24"/>
        </w:rPr>
        <w:t xml:space="preserve"> </w:t>
      </w:r>
      <w:r w:rsidR="0D7E0BE2" w:rsidRPr="00363983">
        <w:rPr>
          <w:rFonts w:ascii="Arial" w:eastAsia="Arial" w:hAnsi="Arial" w:cs="Arial"/>
          <w:sz w:val="24"/>
          <w:szCs w:val="24"/>
        </w:rPr>
        <w:t xml:space="preserve">then the developer should be referred to </w:t>
      </w:r>
      <w:r w:rsidR="4A64A024" w:rsidRPr="00363983">
        <w:rPr>
          <w:rFonts w:ascii="Arial" w:eastAsia="Arial" w:hAnsi="Arial" w:cs="Arial"/>
          <w:sz w:val="24"/>
          <w:szCs w:val="24"/>
        </w:rPr>
        <w:t>guidance suc</w:t>
      </w:r>
      <w:r w:rsidR="000E756E" w:rsidRPr="00363983">
        <w:rPr>
          <w:rFonts w:ascii="Arial" w:eastAsia="Arial" w:hAnsi="Arial" w:cs="Arial"/>
          <w:sz w:val="24"/>
          <w:szCs w:val="24"/>
        </w:rPr>
        <w:t>h</w:t>
      </w:r>
      <w:r w:rsidR="4A64A024" w:rsidRPr="00363983">
        <w:rPr>
          <w:rFonts w:ascii="Arial" w:eastAsia="Arial" w:hAnsi="Arial" w:cs="Arial"/>
          <w:sz w:val="24"/>
          <w:szCs w:val="24"/>
        </w:rPr>
        <w:t xml:space="preserve"> as the separation distances within NFPA 855 (current edition</w:t>
      </w:r>
      <w:r w:rsidR="003037FE">
        <w:rPr>
          <w:rFonts w:ascii="Arial" w:eastAsia="Arial" w:hAnsi="Arial" w:cs="Arial"/>
          <w:sz w:val="24"/>
          <w:szCs w:val="24"/>
        </w:rPr>
        <w:t xml:space="preserve"> - 2023</w:t>
      </w:r>
      <w:r w:rsidR="4A64A024" w:rsidRPr="00363983">
        <w:rPr>
          <w:rFonts w:ascii="Arial" w:eastAsia="Arial" w:hAnsi="Arial" w:cs="Arial"/>
          <w:sz w:val="24"/>
          <w:szCs w:val="24"/>
        </w:rPr>
        <w:t>)</w:t>
      </w:r>
      <w:r w:rsidR="00036431" w:rsidRPr="00363983">
        <w:rPr>
          <w:rFonts w:ascii="Arial" w:eastAsia="Arial" w:hAnsi="Arial" w:cs="Arial"/>
          <w:sz w:val="24"/>
          <w:szCs w:val="24"/>
        </w:rPr>
        <w:t>. NFPA 855</w:t>
      </w:r>
      <w:r w:rsidR="0043492B" w:rsidRPr="00363983">
        <w:rPr>
          <w:rStyle w:val="FootnoteReference"/>
          <w:rFonts w:ascii="Arial" w:eastAsia="Arial" w:hAnsi="Arial" w:cs="Arial"/>
          <w:sz w:val="24"/>
          <w:szCs w:val="24"/>
        </w:rPr>
        <w:footnoteReference w:id="13"/>
      </w:r>
      <w:r w:rsidR="00167994" w:rsidRPr="00363983">
        <w:rPr>
          <w:rFonts w:ascii="Arial" w:eastAsia="Arial" w:hAnsi="Arial" w:cs="Arial"/>
          <w:sz w:val="24"/>
          <w:szCs w:val="24"/>
        </w:rPr>
        <w:t xml:space="preserve"> </w:t>
      </w:r>
      <w:r w:rsidR="122B43B9" w:rsidRPr="002E46A3">
        <w:rPr>
          <w:rFonts w:ascii="Arial" w:eastAsia="Arial" w:hAnsi="Arial" w:cs="Arial"/>
          <w:sz w:val="24"/>
          <w:szCs w:val="24"/>
        </w:rPr>
        <w:t xml:space="preserve">states separation can be reduced to </w:t>
      </w:r>
      <w:r w:rsidR="00BE550C" w:rsidRPr="002E46A3">
        <w:rPr>
          <w:rFonts w:ascii="Arial" w:eastAsia="Arial" w:hAnsi="Arial" w:cs="Arial"/>
          <w:sz w:val="24"/>
          <w:szCs w:val="24"/>
        </w:rPr>
        <w:t>at least 3 feet or 0.914m between BESS</w:t>
      </w:r>
      <w:r w:rsidR="00083F83" w:rsidRPr="002E46A3">
        <w:rPr>
          <w:rFonts w:ascii="Arial" w:eastAsia="Arial" w:hAnsi="Arial" w:cs="Arial"/>
          <w:sz w:val="24"/>
          <w:szCs w:val="24"/>
        </w:rPr>
        <w:t xml:space="preserve"> if </w:t>
      </w:r>
      <w:r w:rsidR="122B43B9" w:rsidRPr="002E46A3">
        <w:rPr>
          <w:rFonts w:ascii="Arial" w:eastAsia="Arial" w:hAnsi="Arial" w:cs="Arial"/>
          <w:sz w:val="24"/>
          <w:szCs w:val="24"/>
        </w:rPr>
        <w:t>tests such as UL 9540A shows propagation does not occur.</w:t>
      </w:r>
    </w:p>
    <w:p w14:paraId="2D4DB7C3" w14:textId="706087AE" w:rsidR="00187FE6" w:rsidRPr="00C75196" w:rsidRDefault="00C75196" w:rsidP="00C75196">
      <w:pPr>
        <w:pStyle w:val="ListParagraph"/>
        <w:numPr>
          <w:ilvl w:val="1"/>
          <w:numId w:val="17"/>
        </w:numPr>
        <w:spacing w:line="240" w:lineRule="auto"/>
        <w:rPr>
          <w:rFonts w:ascii="Arial" w:hAnsi="Arial" w:cs="Arial"/>
          <w:b/>
          <w:bCs/>
          <w:sz w:val="24"/>
          <w:szCs w:val="24"/>
        </w:rPr>
      </w:pPr>
      <w:r>
        <w:rPr>
          <w:rFonts w:ascii="Arial" w:hAnsi="Arial" w:cs="Arial"/>
          <w:b/>
          <w:bCs/>
          <w:sz w:val="24"/>
          <w:szCs w:val="24"/>
        </w:rPr>
        <w:t xml:space="preserve">   </w:t>
      </w:r>
      <w:r w:rsidR="00187FE6" w:rsidRPr="00C75196">
        <w:rPr>
          <w:rFonts w:ascii="Arial" w:hAnsi="Arial" w:cs="Arial"/>
          <w:b/>
          <w:bCs/>
          <w:sz w:val="24"/>
          <w:szCs w:val="24"/>
        </w:rPr>
        <w:t>Spacing to other buildings beyond perimeter of site</w:t>
      </w:r>
    </w:p>
    <w:p w14:paraId="198F78C7" w14:textId="7060CBAA" w:rsidR="00F828B1" w:rsidRPr="00137515" w:rsidRDefault="00F828B1" w:rsidP="009F12D5">
      <w:pPr>
        <w:spacing w:line="240" w:lineRule="auto"/>
        <w:rPr>
          <w:rFonts w:ascii="Arial" w:hAnsi="Arial" w:cs="Arial"/>
          <w:sz w:val="24"/>
          <w:szCs w:val="24"/>
        </w:rPr>
      </w:pPr>
      <w:r w:rsidRPr="00137515">
        <w:rPr>
          <w:rFonts w:ascii="Arial" w:hAnsi="Arial" w:cs="Arial"/>
          <w:sz w:val="24"/>
          <w:szCs w:val="24"/>
        </w:rPr>
        <w:t>Individual site designs will mean that distances between BESS units and occupied buildings</w:t>
      </w:r>
      <w:r w:rsidR="00663930">
        <w:rPr>
          <w:rFonts w:ascii="Arial" w:hAnsi="Arial" w:cs="Arial"/>
          <w:sz w:val="24"/>
          <w:szCs w:val="24"/>
        </w:rPr>
        <w:t xml:space="preserve"> </w:t>
      </w:r>
      <w:r w:rsidRPr="00137515">
        <w:rPr>
          <w:rFonts w:ascii="Arial" w:hAnsi="Arial" w:cs="Arial"/>
          <w:sz w:val="24"/>
          <w:szCs w:val="24"/>
        </w:rPr>
        <w:t>/</w:t>
      </w:r>
      <w:r w:rsidR="00663930">
        <w:rPr>
          <w:rFonts w:ascii="Arial" w:hAnsi="Arial" w:cs="Arial"/>
          <w:sz w:val="24"/>
          <w:szCs w:val="24"/>
        </w:rPr>
        <w:t xml:space="preserve"> </w:t>
      </w:r>
      <w:r w:rsidRPr="00137515">
        <w:rPr>
          <w:rFonts w:ascii="Arial" w:hAnsi="Arial" w:cs="Arial"/>
          <w:sz w:val="24"/>
          <w:szCs w:val="24"/>
        </w:rPr>
        <w:t xml:space="preserve">site boundaries will vary. Proposed distances should </w:t>
      </w:r>
      <w:proofErr w:type="gramStart"/>
      <w:r w:rsidRPr="00137515">
        <w:rPr>
          <w:rFonts w:ascii="Arial" w:hAnsi="Arial" w:cs="Arial"/>
          <w:sz w:val="24"/>
          <w:szCs w:val="24"/>
        </w:rPr>
        <w:t>take into account</w:t>
      </w:r>
      <w:proofErr w:type="gramEnd"/>
      <w:r w:rsidRPr="00137515">
        <w:rPr>
          <w:rFonts w:ascii="Arial" w:hAnsi="Arial" w:cs="Arial"/>
          <w:sz w:val="24"/>
          <w:szCs w:val="24"/>
        </w:rPr>
        <w:t xml:space="preserve"> risk</w:t>
      </w:r>
      <w:r w:rsidR="00663930">
        <w:rPr>
          <w:rFonts w:ascii="Arial" w:hAnsi="Arial" w:cs="Arial"/>
          <w:sz w:val="24"/>
          <w:szCs w:val="24"/>
        </w:rPr>
        <w:t>s</w:t>
      </w:r>
      <w:r w:rsidRPr="00137515">
        <w:rPr>
          <w:rFonts w:ascii="Arial" w:hAnsi="Arial" w:cs="Arial"/>
          <w:sz w:val="24"/>
          <w:szCs w:val="24"/>
        </w:rPr>
        <w:t xml:space="preserve"> including the impact of any vapour cloud and also any mitigation factors</w:t>
      </w:r>
      <w:r w:rsidR="00D65A18" w:rsidRPr="00137515">
        <w:rPr>
          <w:rFonts w:ascii="Arial" w:hAnsi="Arial" w:cs="Arial"/>
          <w:sz w:val="24"/>
          <w:szCs w:val="24"/>
        </w:rPr>
        <w:t xml:space="preserve"> that have been incorporated into the site design</w:t>
      </w:r>
      <w:r w:rsidRPr="00137515">
        <w:rPr>
          <w:rFonts w:ascii="Arial" w:hAnsi="Arial" w:cs="Arial"/>
          <w:sz w:val="24"/>
          <w:szCs w:val="24"/>
        </w:rPr>
        <w:t xml:space="preserve">. </w:t>
      </w:r>
    </w:p>
    <w:p w14:paraId="301921F7" w14:textId="632A708D" w:rsidR="001B4DA2" w:rsidRPr="00137515" w:rsidRDefault="00F828B1" w:rsidP="009F12D5">
      <w:pPr>
        <w:spacing w:line="240" w:lineRule="auto"/>
        <w:rPr>
          <w:rFonts w:ascii="Arial" w:hAnsi="Arial" w:cs="Arial"/>
          <w:sz w:val="24"/>
          <w:szCs w:val="24"/>
        </w:rPr>
      </w:pPr>
      <w:r w:rsidRPr="00137515">
        <w:rPr>
          <w:rFonts w:ascii="Arial" w:hAnsi="Arial" w:cs="Arial"/>
          <w:sz w:val="24"/>
          <w:szCs w:val="24"/>
        </w:rPr>
        <w:t xml:space="preserve">However, an initial minimum distance of </w:t>
      </w:r>
      <w:r w:rsidR="00AF1C6F" w:rsidRPr="00137515">
        <w:rPr>
          <w:rFonts w:ascii="Arial" w:hAnsi="Arial" w:cs="Arial"/>
          <w:sz w:val="24"/>
          <w:szCs w:val="24"/>
        </w:rPr>
        <w:t>30m</w:t>
      </w:r>
      <w:r w:rsidRPr="00137515">
        <w:rPr>
          <w:rFonts w:ascii="Arial" w:hAnsi="Arial" w:cs="Arial"/>
          <w:sz w:val="24"/>
          <w:szCs w:val="24"/>
        </w:rPr>
        <w:t xml:space="preserve"> is proposed prior to any mitigation such as blast walls.</w:t>
      </w:r>
      <w:r w:rsidR="00AF1C6F" w:rsidRPr="00137515">
        <w:rPr>
          <w:rFonts w:ascii="Arial" w:hAnsi="Arial" w:cs="Arial"/>
          <w:sz w:val="24"/>
          <w:szCs w:val="24"/>
        </w:rPr>
        <w:t xml:space="preserve"> This distance is based upon the 100ft distance cited in NFPA 855</w:t>
      </w:r>
      <w:r w:rsidRPr="00137515">
        <w:rPr>
          <w:rFonts w:ascii="Arial" w:hAnsi="Arial" w:cs="Arial"/>
          <w:sz w:val="24"/>
          <w:szCs w:val="24"/>
        </w:rPr>
        <w:t xml:space="preserve"> </w:t>
      </w:r>
      <w:r w:rsidR="76E735BA" w:rsidRPr="00137515">
        <w:rPr>
          <w:rFonts w:ascii="Arial" w:hAnsi="Arial" w:cs="Arial"/>
          <w:sz w:val="24"/>
          <w:szCs w:val="24"/>
        </w:rPr>
        <w:t>for remote installations</w:t>
      </w:r>
      <w:r w:rsidR="003037FE">
        <w:rPr>
          <w:rStyle w:val="FootnoteReference"/>
          <w:rFonts w:ascii="Arial" w:hAnsi="Arial" w:cs="Arial"/>
          <w:sz w:val="24"/>
          <w:szCs w:val="24"/>
        </w:rPr>
        <w:footnoteReference w:id="14"/>
      </w:r>
      <w:r w:rsidR="00D543C1">
        <w:rPr>
          <w:rFonts w:ascii="Arial" w:hAnsi="Arial" w:cs="Arial"/>
          <w:sz w:val="24"/>
          <w:szCs w:val="24"/>
        </w:rPr>
        <w:t>.</w:t>
      </w:r>
    </w:p>
    <w:p w14:paraId="4F38D8FF" w14:textId="261EF4FF" w:rsidR="001B4DA2" w:rsidRPr="005562DE" w:rsidRDefault="001B4DA2" w:rsidP="00C75196">
      <w:pPr>
        <w:pStyle w:val="ListParagraph"/>
        <w:numPr>
          <w:ilvl w:val="0"/>
          <w:numId w:val="17"/>
        </w:numPr>
        <w:spacing w:line="240" w:lineRule="auto"/>
        <w:rPr>
          <w:rFonts w:ascii="Arial" w:hAnsi="Arial" w:cs="Arial"/>
          <w:b/>
          <w:sz w:val="24"/>
          <w:szCs w:val="24"/>
        </w:rPr>
      </w:pPr>
      <w:r w:rsidRPr="0B321EB4">
        <w:rPr>
          <w:rFonts w:ascii="Arial" w:hAnsi="Arial" w:cs="Arial"/>
          <w:b/>
          <w:bCs/>
          <w:sz w:val="24"/>
          <w:szCs w:val="24"/>
        </w:rPr>
        <w:t>Site Conditions</w:t>
      </w:r>
    </w:p>
    <w:p w14:paraId="52E9876D" w14:textId="5F48EF05" w:rsidR="001B4DA2" w:rsidRPr="00137515" w:rsidRDefault="00D65A18" w:rsidP="009F12D5">
      <w:pPr>
        <w:spacing w:line="240" w:lineRule="auto"/>
        <w:rPr>
          <w:rFonts w:ascii="Arial" w:hAnsi="Arial" w:cs="Arial"/>
          <w:sz w:val="24"/>
          <w:szCs w:val="24"/>
        </w:rPr>
      </w:pPr>
      <w:r w:rsidRPr="00137515">
        <w:rPr>
          <w:rFonts w:ascii="Arial" w:hAnsi="Arial" w:cs="Arial"/>
          <w:sz w:val="24"/>
          <w:szCs w:val="24"/>
        </w:rPr>
        <w:t xml:space="preserve">In addition to the risk of an incident occurring within the BESS, the site needs to be maintained </w:t>
      </w:r>
      <w:proofErr w:type="gramStart"/>
      <w:r w:rsidRPr="00137515">
        <w:rPr>
          <w:rFonts w:ascii="Arial" w:hAnsi="Arial" w:cs="Arial"/>
          <w:sz w:val="24"/>
          <w:szCs w:val="24"/>
        </w:rPr>
        <w:t>in order to</w:t>
      </w:r>
      <w:proofErr w:type="gramEnd"/>
      <w:r w:rsidRPr="00137515">
        <w:rPr>
          <w:rFonts w:ascii="Arial" w:hAnsi="Arial" w:cs="Arial"/>
          <w:sz w:val="24"/>
          <w:szCs w:val="24"/>
        </w:rPr>
        <w:t xml:space="preserve"> prevent a fire spreading to the BESS or indeed fire loading</w:t>
      </w:r>
      <w:r w:rsidR="00496764">
        <w:rPr>
          <w:rFonts w:ascii="Arial" w:hAnsi="Arial" w:cs="Arial"/>
          <w:sz w:val="24"/>
          <w:szCs w:val="24"/>
        </w:rPr>
        <w:t xml:space="preserve">, </w:t>
      </w:r>
      <w:r w:rsidR="007C419F">
        <w:rPr>
          <w:rFonts w:ascii="Arial" w:hAnsi="Arial" w:cs="Arial"/>
          <w:sz w:val="24"/>
          <w:szCs w:val="24"/>
        </w:rPr>
        <w:t xml:space="preserve">by </w:t>
      </w:r>
      <w:r w:rsidR="007C419F" w:rsidRPr="00137515">
        <w:rPr>
          <w:rFonts w:ascii="Arial" w:hAnsi="Arial" w:cs="Arial"/>
          <w:sz w:val="24"/>
          <w:szCs w:val="24"/>
        </w:rPr>
        <w:t>providing</w:t>
      </w:r>
      <w:r w:rsidRPr="00137515">
        <w:rPr>
          <w:rFonts w:ascii="Arial" w:hAnsi="Arial" w:cs="Arial"/>
          <w:sz w:val="24"/>
          <w:szCs w:val="24"/>
        </w:rPr>
        <w:t xml:space="preserve"> a ‘bridge’ or path between BESS units to transmit flaming or radiant heat. </w:t>
      </w:r>
    </w:p>
    <w:p w14:paraId="63FD43CD" w14:textId="1400F873" w:rsidR="00DE4E59" w:rsidRPr="00137515" w:rsidRDefault="00D65A18" w:rsidP="009F12D5">
      <w:pPr>
        <w:spacing w:line="240" w:lineRule="auto"/>
        <w:rPr>
          <w:rFonts w:ascii="Arial" w:hAnsi="Arial" w:cs="Arial"/>
          <w:sz w:val="24"/>
          <w:szCs w:val="24"/>
        </w:rPr>
      </w:pPr>
      <w:r w:rsidRPr="00137515">
        <w:rPr>
          <w:rFonts w:ascii="Arial" w:hAnsi="Arial" w:cs="Arial"/>
          <w:sz w:val="24"/>
          <w:szCs w:val="24"/>
        </w:rPr>
        <w:t xml:space="preserve">It is important that no combustible material </w:t>
      </w:r>
      <w:r w:rsidR="000F59BC">
        <w:rPr>
          <w:rFonts w:ascii="Arial" w:hAnsi="Arial" w:cs="Arial"/>
          <w:sz w:val="24"/>
          <w:szCs w:val="24"/>
        </w:rPr>
        <w:t>is</w:t>
      </w:r>
      <w:r w:rsidRPr="00137515">
        <w:rPr>
          <w:rFonts w:ascii="Arial" w:hAnsi="Arial" w:cs="Arial"/>
          <w:sz w:val="24"/>
          <w:szCs w:val="24"/>
        </w:rPr>
        <w:t xml:space="preserve"> adjacent to BESS units and that clear access is maintained. Areas within 10 metres of BESS units should be kept clear of combustible vegetation and all other vegetation within the curtilage of the site should be kept in a condition such that it does not increase the risk of a fire on the site. </w:t>
      </w:r>
    </w:p>
    <w:p w14:paraId="061EFC33" w14:textId="60957428" w:rsidR="00405ACE" w:rsidRPr="00137515" w:rsidRDefault="00DE4E59" w:rsidP="009F12D5">
      <w:pPr>
        <w:spacing w:line="240" w:lineRule="auto"/>
        <w:rPr>
          <w:rFonts w:ascii="Arial" w:hAnsi="Arial" w:cs="Arial"/>
          <w:sz w:val="24"/>
          <w:szCs w:val="24"/>
        </w:rPr>
      </w:pPr>
      <w:r w:rsidRPr="00137515">
        <w:rPr>
          <w:rFonts w:ascii="Arial" w:hAnsi="Arial" w:cs="Arial"/>
          <w:sz w:val="24"/>
          <w:szCs w:val="24"/>
        </w:rPr>
        <w:t>Areas with wildfire risk or vegetation that would result in a significant size fire should be factored into the assessment</w:t>
      </w:r>
      <w:r w:rsidR="000F59BC">
        <w:rPr>
          <w:rFonts w:ascii="Arial" w:hAnsi="Arial" w:cs="Arial"/>
          <w:sz w:val="24"/>
          <w:szCs w:val="24"/>
        </w:rPr>
        <w:t>. A</w:t>
      </w:r>
      <w:r w:rsidRPr="00137515">
        <w:rPr>
          <w:rFonts w:ascii="Arial" w:hAnsi="Arial" w:cs="Arial"/>
          <w:sz w:val="24"/>
          <w:szCs w:val="24"/>
        </w:rPr>
        <w:t xml:space="preserve">dditional separation distances </w:t>
      </w:r>
      <w:r w:rsidR="000F59BC">
        <w:rPr>
          <w:rFonts w:ascii="Arial" w:hAnsi="Arial" w:cs="Arial"/>
          <w:sz w:val="24"/>
          <w:szCs w:val="24"/>
        </w:rPr>
        <w:t xml:space="preserve">should be </w:t>
      </w:r>
      <w:r w:rsidRPr="00137515">
        <w:rPr>
          <w:rFonts w:ascii="Arial" w:hAnsi="Arial" w:cs="Arial"/>
          <w:sz w:val="24"/>
          <w:szCs w:val="24"/>
        </w:rPr>
        <w:t xml:space="preserve">factored in to prevent a fire spreading to the </w:t>
      </w:r>
      <w:r w:rsidR="000F59BC" w:rsidRPr="00137515">
        <w:rPr>
          <w:rFonts w:ascii="Arial" w:hAnsi="Arial" w:cs="Arial"/>
          <w:sz w:val="24"/>
          <w:szCs w:val="24"/>
        </w:rPr>
        <w:t>BESS or</w:t>
      </w:r>
      <w:r w:rsidRPr="00137515">
        <w:rPr>
          <w:rFonts w:ascii="Arial" w:hAnsi="Arial" w:cs="Arial"/>
          <w:sz w:val="24"/>
          <w:szCs w:val="24"/>
        </w:rPr>
        <w:t xml:space="preserve"> increasing the ambient temperature within the BESS above the tolerances of the safe working temperature. </w:t>
      </w:r>
      <w:r w:rsidR="00D65A18" w:rsidRPr="00137515">
        <w:rPr>
          <w:rFonts w:ascii="Arial" w:hAnsi="Arial" w:cs="Arial"/>
          <w:sz w:val="24"/>
          <w:szCs w:val="24"/>
        </w:rPr>
        <w:t xml:space="preserve"> </w:t>
      </w:r>
    </w:p>
    <w:p w14:paraId="6DBDD324" w14:textId="649A260D" w:rsidR="00405ACE" w:rsidRPr="005562DE" w:rsidRDefault="00405ACE" w:rsidP="00C75196">
      <w:pPr>
        <w:pStyle w:val="ListParagraph"/>
        <w:numPr>
          <w:ilvl w:val="0"/>
          <w:numId w:val="17"/>
        </w:numPr>
        <w:spacing w:line="240" w:lineRule="auto"/>
        <w:rPr>
          <w:rFonts w:ascii="Arial" w:hAnsi="Arial" w:cs="Arial"/>
          <w:b/>
          <w:sz w:val="24"/>
          <w:szCs w:val="24"/>
        </w:rPr>
      </w:pPr>
      <w:r w:rsidRPr="0B321EB4">
        <w:rPr>
          <w:rFonts w:ascii="Arial" w:hAnsi="Arial" w:cs="Arial"/>
          <w:b/>
          <w:bCs/>
          <w:sz w:val="24"/>
          <w:szCs w:val="24"/>
        </w:rPr>
        <w:t>Water Supplies</w:t>
      </w:r>
    </w:p>
    <w:p w14:paraId="265A0923" w14:textId="593C78D8" w:rsidR="00405ACE" w:rsidRPr="00137515" w:rsidRDefault="00342539" w:rsidP="009F12D5">
      <w:pPr>
        <w:spacing w:line="240" w:lineRule="auto"/>
        <w:rPr>
          <w:rFonts w:ascii="Arial" w:hAnsi="Arial" w:cs="Arial"/>
          <w:sz w:val="24"/>
          <w:szCs w:val="24"/>
        </w:rPr>
      </w:pPr>
      <w:r w:rsidRPr="00137515">
        <w:rPr>
          <w:rFonts w:ascii="Arial" w:hAnsi="Arial" w:cs="Arial"/>
          <w:sz w:val="24"/>
          <w:szCs w:val="24"/>
        </w:rPr>
        <w:t xml:space="preserve">Pumping fire appliances in </w:t>
      </w:r>
      <w:r w:rsidR="00553CB5">
        <w:rPr>
          <w:rFonts w:ascii="Arial" w:hAnsi="Arial" w:cs="Arial"/>
          <w:sz w:val="24"/>
          <w:szCs w:val="24"/>
        </w:rPr>
        <w:t xml:space="preserve">the </w:t>
      </w:r>
      <w:r w:rsidRPr="00137515">
        <w:rPr>
          <w:rFonts w:ascii="Arial" w:hAnsi="Arial" w:cs="Arial"/>
          <w:sz w:val="24"/>
          <w:szCs w:val="24"/>
        </w:rPr>
        <w:t>UK</w:t>
      </w:r>
      <w:r w:rsidR="06DF58F7" w:rsidRPr="00137515">
        <w:rPr>
          <w:rFonts w:ascii="Arial" w:hAnsi="Arial" w:cs="Arial"/>
          <w:sz w:val="24"/>
          <w:szCs w:val="24"/>
        </w:rPr>
        <w:t xml:space="preserve"> typically</w:t>
      </w:r>
      <w:r w:rsidRPr="00137515">
        <w:rPr>
          <w:rFonts w:ascii="Arial" w:hAnsi="Arial" w:cs="Arial"/>
          <w:sz w:val="24"/>
          <w:szCs w:val="24"/>
        </w:rPr>
        <w:t xml:space="preserve"> have a water storage capacity of approx</w:t>
      </w:r>
      <w:r w:rsidR="00553CB5">
        <w:rPr>
          <w:rFonts w:ascii="Arial" w:hAnsi="Arial" w:cs="Arial"/>
          <w:sz w:val="24"/>
          <w:szCs w:val="24"/>
        </w:rPr>
        <w:t xml:space="preserve">imately </w:t>
      </w:r>
      <w:r w:rsidRPr="00137515">
        <w:rPr>
          <w:rFonts w:ascii="Arial" w:hAnsi="Arial" w:cs="Arial"/>
          <w:sz w:val="24"/>
          <w:szCs w:val="24"/>
        </w:rPr>
        <w:t xml:space="preserve">1,800-2,000 litres of water which can be exhausted in under five minutes per appliance. </w:t>
      </w:r>
      <w:r w:rsidR="00405ACE" w:rsidRPr="00137515">
        <w:rPr>
          <w:rFonts w:ascii="Arial" w:hAnsi="Arial" w:cs="Arial"/>
          <w:sz w:val="24"/>
          <w:szCs w:val="24"/>
        </w:rPr>
        <w:t>The</w:t>
      </w:r>
      <w:r w:rsidRPr="00137515">
        <w:rPr>
          <w:rFonts w:ascii="Arial" w:hAnsi="Arial" w:cs="Arial"/>
          <w:sz w:val="24"/>
          <w:szCs w:val="24"/>
        </w:rPr>
        <w:t>refore</w:t>
      </w:r>
      <w:r w:rsidR="0DE79E77" w:rsidRPr="00137515">
        <w:rPr>
          <w:rFonts w:ascii="Arial" w:hAnsi="Arial" w:cs="Arial"/>
          <w:sz w:val="24"/>
          <w:szCs w:val="24"/>
        </w:rPr>
        <w:t>,</w:t>
      </w:r>
      <w:r w:rsidRPr="00137515">
        <w:rPr>
          <w:rFonts w:ascii="Arial" w:hAnsi="Arial" w:cs="Arial"/>
          <w:sz w:val="24"/>
          <w:szCs w:val="24"/>
        </w:rPr>
        <w:t xml:space="preserve"> to supplement the supply of water, the </w:t>
      </w:r>
      <w:r w:rsidR="00405ACE" w:rsidRPr="00137515">
        <w:rPr>
          <w:rFonts w:ascii="Arial" w:hAnsi="Arial" w:cs="Arial"/>
          <w:sz w:val="24"/>
          <w:szCs w:val="24"/>
        </w:rPr>
        <w:t xml:space="preserve">site needs to be supplied with a water supply for </w:t>
      </w:r>
      <w:r w:rsidR="007F743B">
        <w:rPr>
          <w:rFonts w:ascii="Arial" w:hAnsi="Arial" w:cs="Arial"/>
          <w:sz w:val="24"/>
          <w:szCs w:val="24"/>
        </w:rPr>
        <w:t>FRS</w:t>
      </w:r>
      <w:r w:rsidR="00405ACE" w:rsidRPr="00137515">
        <w:rPr>
          <w:rFonts w:ascii="Arial" w:hAnsi="Arial" w:cs="Arial"/>
          <w:sz w:val="24"/>
          <w:szCs w:val="24"/>
        </w:rPr>
        <w:t xml:space="preserve"> to utilise in the event of an emergency. </w:t>
      </w:r>
    </w:p>
    <w:p w14:paraId="671D3D55" w14:textId="28643916" w:rsidR="7F1AFEDC" w:rsidRPr="00137515" w:rsidRDefault="00E72E91" w:rsidP="009F12D5">
      <w:pPr>
        <w:spacing w:line="240" w:lineRule="auto"/>
        <w:rPr>
          <w:rFonts w:ascii="Arial" w:eastAsia="Arial" w:hAnsi="Arial" w:cs="Arial"/>
          <w:sz w:val="24"/>
          <w:szCs w:val="24"/>
        </w:rPr>
      </w:pPr>
      <w:r>
        <w:rPr>
          <w:rFonts w:ascii="Arial" w:eastAsia="Arial" w:hAnsi="Arial" w:cs="Arial"/>
          <w:sz w:val="24"/>
          <w:szCs w:val="24"/>
        </w:rPr>
        <w:lastRenderedPageBreak/>
        <w:t xml:space="preserve">There must be </w:t>
      </w:r>
      <w:r w:rsidR="6AF23A58" w:rsidRPr="6AF23A58">
        <w:rPr>
          <w:rFonts w:ascii="Arial" w:eastAsia="Arial" w:hAnsi="Arial" w:cs="Arial"/>
          <w:sz w:val="24"/>
          <w:szCs w:val="24"/>
        </w:rPr>
        <w:t xml:space="preserve">enough water available for firefighting to take place and to manage a reasonable worst-case scenario. Depending on </w:t>
      </w:r>
      <w:r>
        <w:rPr>
          <w:rFonts w:ascii="Arial" w:eastAsia="Arial" w:hAnsi="Arial" w:cs="Arial"/>
          <w:sz w:val="24"/>
          <w:szCs w:val="24"/>
        </w:rPr>
        <w:t>the</w:t>
      </w:r>
      <w:r w:rsidR="6AF23A58" w:rsidRPr="6AF23A58">
        <w:rPr>
          <w:rFonts w:ascii="Arial" w:eastAsia="Arial" w:hAnsi="Arial" w:cs="Arial"/>
          <w:sz w:val="24"/>
          <w:szCs w:val="24"/>
        </w:rPr>
        <w:t xml:space="preserve"> site this could be water in storage tanks</w:t>
      </w:r>
      <w:r w:rsidR="009D3C05">
        <w:rPr>
          <w:rFonts w:ascii="Arial" w:eastAsia="Arial" w:hAnsi="Arial" w:cs="Arial"/>
          <w:sz w:val="24"/>
          <w:szCs w:val="24"/>
        </w:rPr>
        <w:t xml:space="preserve">, </w:t>
      </w:r>
      <w:r w:rsidR="6AF23A58" w:rsidRPr="6AF23A58">
        <w:rPr>
          <w:rFonts w:ascii="Arial" w:eastAsia="Arial" w:hAnsi="Arial" w:cs="Arial"/>
          <w:sz w:val="24"/>
          <w:szCs w:val="24"/>
        </w:rPr>
        <w:t>lagoons on site, access to hydrants or mains water supply.</w:t>
      </w:r>
    </w:p>
    <w:p w14:paraId="67C6D9DE" w14:textId="77777777" w:rsidR="00405ACE" w:rsidRPr="00137515" w:rsidRDefault="00405ACE" w:rsidP="009F12D5">
      <w:pPr>
        <w:spacing w:line="240" w:lineRule="auto"/>
        <w:rPr>
          <w:rFonts w:ascii="Arial" w:hAnsi="Arial" w:cs="Arial"/>
          <w:sz w:val="24"/>
          <w:szCs w:val="24"/>
        </w:rPr>
      </w:pPr>
      <w:r w:rsidRPr="00137515">
        <w:rPr>
          <w:rFonts w:ascii="Arial" w:hAnsi="Arial" w:cs="Arial"/>
          <w:sz w:val="24"/>
          <w:szCs w:val="24"/>
        </w:rPr>
        <w:t xml:space="preserve">The amount of water required will vary and will be dependent on </w:t>
      </w:r>
      <w:proofErr w:type="gramStart"/>
      <w:r w:rsidRPr="00137515">
        <w:rPr>
          <w:rFonts w:ascii="Arial" w:hAnsi="Arial" w:cs="Arial"/>
          <w:sz w:val="24"/>
          <w:szCs w:val="24"/>
        </w:rPr>
        <w:t>a number of</w:t>
      </w:r>
      <w:proofErr w:type="gramEnd"/>
      <w:r w:rsidRPr="00137515">
        <w:rPr>
          <w:rFonts w:ascii="Arial" w:hAnsi="Arial" w:cs="Arial"/>
          <w:sz w:val="24"/>
          <w:szCs w:val="24"/>
        </w:rPr>
        <w:t xml:space="preserve"> factors including: </w:t>
      </w:r>
    </w:p>
    <w:p w14:paraId="52A0FA61" w14:textId="65D67258" w:rsidR="00661E9B" w:rsidRPr="00137515" w:rsidRDefault="00661E9B" w:rsidP="009F12D5">
      <w:pPr>
        <w:pStyle w:val="ListParagraph"/>
        <w:numPr>
          <w:ilvl w:val="0"/>
          <w:numId w:val="8"/>
        </w:numPr>
        <w:spacing w:line="240" w:lineRule="auto"/>
        <w:rPr>
          <w:rFonts w:ascii="Arial" w:hAnsi="Arial" w:cs="Arial"/>
          <w:b/>
          <w:bCs/>
          <w:sz w:val="24"/>
          <w:szCs w:val="24"/>
        </w:rPr>
      </w:pPr>
      <w:r w:rsidRPr="00137515">
        <w:rPr>
          <w:rFonts w:ascii="Arial" w:hAnsi="Arial" w:cs="Arial"/>
          <w:sz w:val="24"/>
          <w:szCs w:val="24"/>
        </w:rPr>
        <w:t xml:space="preserve">The size </w:t>
      </w:r>
      <w:r w:rsidR="67AE3DE6" w:rsidRPr="00137515">
        <w:rPr>
          <w:rFonts w:ascii="Arial" w:hAnsi="Arial" w:cs="Arial"/>
          <w:sz w:val="24"/>
          <w:szCs w:val="24"/>
        </w:rPr>
        <w:t xml:space="preserve">of the incident </w:t>
      </w:r>
      <w:r w:rsidRPr="00137515">
        <w:rPr>
          <w:rFonts w:ascii="Arial" w:hAnsi="Arial" w:cs="Arial"/>
          <w:sz w:val="24"/>
          <w:szCs w:val="24"/>
        </w:rPr>
        <w:t>to be dealt with e.g. 1 x BESS</w:t>
      </w:r>
      <w:r w:rsidR="00BC2AC8">
        <w:rPr>
          <w:rFonts w:ascii="Arial" w:hAnsi="Arial" w:cs="Arial"/>
          <w:sz w:val="24"/>
          <w:szCs w:val="24"/>
        </w:rPr>
        <w:t xml:space="preserve"> unit</w:t>
      </w:r>
    </w:p>
    <w:p w14:paraId="04B24830" w14:textId="764B19BA" w:rsidR="00405ACE" w:rsidRPr="00137515" w:rsidRDefault="00405ACE" w:rsidP="009F12D5">
      <w:pPr>
        <w:pStyle w:val="ListParagraph"/>
        <w:numPr>
          <w:ilvl w:val="0"/>
          <w:numId w:val="8"/>
        </w:numPr>
        <w:spacing w:line="240" w:lineRule="auto"/>
        <w:rPr>
          <w:rFonts w:ascii="Arial" w:hAnsi="Arial" w:cs="Arial"/>
          <w:b/>
          <w:bCs/>
          <w:sz w:val="24"/>
          <w:szCs w:val="24"/>
        </w:rPr>
      </w:pPr>
      <w:r w:rsidRPr="00137515">
        <w:rPr>
          <w:rFonts w:ascii="Arial" w:hAnsi="Arial" w:cs="Arial"/>
          <w:sz w:val="24"/>
          <w:szCs w:val="24"/>
        </w:rPr>
        <w:t xml:space="preserve">The principles of the </w:t>
      </w:r>
      <w:r w:rsidR="00915822">
        <w:rPr>
          <w:rFonts w:ascii="Arial" w:hAnsi="Arial" w:cs="Arial"/>
          <w:sz w:val="24"/>
          <w:szCs w:val="24"/>
        </w:rPr>
        <w:t>e</w:t>
      </w:r>
      <w:r w:rsidRPr="00137515">
        <w:rPr>
          <w:rFonts w:ascii="Arial" w:hAnsi="Arial" w:cs="Arial"/>
          <w:sz w:val="24"/>
          <w:szCs w:val="24"/>
        </w:rPr>
        <w:t xml:space="preserve">mergency </w:t>
      </w:r>
      <w:r w:rsidR="00915822">
        <w:rPr>
          <w:rFonts w:ascii="Arial" w:hAnsi="Arial" w:cs="Arial"/>
          <w:sz w:val="24"/>
          <w:szCs w:val="24"/>
        </w:rPr>
        <w:t>r</w:t>
      </w:r>
      <w:r w:rsidRPr="00137515">
        <w:rPr>
          <w:rFonts w:ascii="Arial" w:hAnsi="Arial" w:cs="Arial"/>
          <w:sz w:val="24"/>
          <w:szCs w:val="24"/>
        </w:rPr>
        <w:t xml:space="preserve">esponse </w:t>
      </w:r>
      <w:r w:rsidR="00915822">
        <w:rPr>
          <w:rFonts w:ascii="Arial" w:hAnsi="Arial" w:cs="Arial"/>
          <w:sz w:val="24"/>
          <w:szCs w:val="24"/>
        </w:rPr>
        <w:t>p</w:t>
      </w:r>
      <w:r w:rsidRPr="00137515">
        <w:rPr>
          <w:rFonts w:ascii="Arial" w:hAnsi="Arial" w:cs="Arial"/>
          <w:sz w:val="24"/>
          <w:szCs w:val="24"/>
        </w:rPr>
        <w:t xml:space="preserve">lan and the expectation of the role of the </w:t>
      </w:r>
      <w:r w:rsidR="00915822">
        <w:rPr>
          <w:rFonts w:ascii="Arial" w:hAnsi="Arial" w:cs="Arial"/>
          <w:sz w:val="24"/>
          <w:szCs w:val="24"/>
        </w:rPr>
        <w:t>FRS</w:t>
      </w:r>
      <w:r w:rsidR="57AF9D10" w:rsidRPr="00137515">
        <w:rPr>
          <w:rFonts w:ascii="Arial" w:hAnsi="Arial" w:cs="Arial"/>
          <w:sz w:val="24"/>
          <w:szCs w:val="24"/>
        </w:rPr>
        <w:t xml:space="preserve"> (firefighting strategy)</w:t>
      </w:r>
      <w:r w:rsidRPr="00137515">
        <w:rPr>
          <w:rFonts w:ascii="Arial" w:hAnsi="Arial" w:cs="Arial"/>
          <w:sz w:val="24"/>
          <w:szCs w:val="24"/>
        </w:rPr>
        <w:t xml:space="preserve">. </w:t>
      </w:r>
    </w:p>
    <w:p w14:paraId="468810F6" w14:textId="037DA233" w:rsidR="00405ACE" w:rsidRPr="00137515" w:rsidRDefault="226DD981" w:rsidP="009F12D5">
      <w:pPr>
        <w:pStyle w:val="ListParagraph"/>
        <w:numPr>
          <w:ilvl w:val="0"/>
          <w:numId w:val="8"/>
        </w:numPr>
        <w:spacing w:line="240" w:lineRule="auto"/>
        <w:rPr>
          <w:rFonts w:ascii="Arial" w:hAnsi="Arial" w:cs="Arial"/>
          <w:b/>
          <w:bCs/>
          <w:sz w:val="24"/>
          <w:szCs w:val="24"/>
        </w:rPr>
      </w:pPr>
      <w:r w:rsidRPr="00137515">
        <w:rPr>
          <w:rFonts w:ascii="Arial" w:hAnsi="Arial" w:cs="Arial"/>
          <w:sz w:val="24"/>
          <w:szCs w:val="24"/>
        </w:rPr>
        <w:t xml:space="preserve">Access and facilities for </w:t>
      </w:r>
      <w:r w:rsidR="00915822">
        <w:rPr>
          <w:rFonts w:ascii="Arial" w:hAnsi="Arial" w:cs="Arial"/>
          <w:sz w:val="24"/>
          <w:szCs w:val="24"/>
        </w:rPr>
        <w:t>f</w:t>
      </w:r>
      <w:r w:rsidR="00AF1C6F" w:rsidRPr="00137515">
        <w:rPr>
          <w:rFonts w:ascii="Arial" w:hAnsi="Arial" w:cs="Arial"/>
          <w:sz w:val="24"/>
          <w:szCs w:val="24"/>
        </w:rPr>
        <w:t>irefighters</w:t>
      </w:r>
      <w:r w:rsidR="00405ACE" w:rsidRPr="00137515">
        <w:rPr>
          <w:rFonts w:ascii="Arial" w:hAnsi="Arial" w:cs="Arial"/>
          <w:sz w:val="24"/>
          <w:szCs w:val="24"/>
        </w:rPr>
        <w:t xml:space="preserve"> on site</w:t>
      </w:r>
    </w:p>
    <w:p w14:paraId="6CFF77B2" w14:textId="77777777" w:rsidR="00342539" w:rsidRPr="00137515" w:rsidRDefault="00405ACE" w:rsidP="009F12D5">
      <w:pPr>
        <w:pStyle w:val="ListParagraph"/>
        <w:numPr>
          <w:ilvl w:val="0"/>
          <w:numId w:val="8"/>
        </w:numPr>
        <w:spacing w:line="240" w:lineRule="auto"/>
        <w:rPr>
          <w:rFonts w:ascii="Arial" w:hAnsi="Arial" w:cs="Arial"/>
          <w:b/>
          <w:bCs/>
          <w:sz w:val="24"/>
          <w:szCs w:val="24"/>
        </w:rPr>
      </w:pPr>
      <w:r w:rsidRPr="00137515">
        <w:rPr>
          <w:rFonts w:ascii="Arial" w:hAnsi="Arial" w:cs="Arial"/>
          <w:sz w:val="24"/>
          <w:szCs w:val="24"/>
        </w:rPr>
        <w:t>B</w:t>
      </w:r>
      <w:r w:rsidR="7E5151A1" w:rsidRPr="00137515">
        <w:rPr>
          <w:rFonts w:ascii="Arial" w:hAnsi="Arial" w:cs="Arial"/>
          <w:sz w:val="24"/>
          <w:szCs w:val="24"/>
        </w:rPr>
        <w:t>ESS</w:t>
      </w:r>
      <w:r w:rsidRPr="00137515">
        <w:rPr>
          <w:rFonts w:ascii="Arial" w:hAnsi="Arial" w:cs="Arial"/>
          <w:sz w:val="24"/>
          <w:szCs w:val="24"/>
        </w:rPr>
        <w:t xml:space="preserve"> location and </w:t>
      </w:r>
      <w:r w:rsidR="00342539" w:rsidRPr="00137515">
        <w:rPr>
          <w:rFonts w:ascii="Arial" w:hAnsi="Arial" w:cs="Arial"/>
          <w:sz w:val="24"/>
          <w:szCs w:val="24"/>
        </w:rPr>
        <w:t>p</w:t>
      </w:r>
      <w:r w:rsidRPr="00137515">
        <w:rPr>
          <w:rFonts w:ascii="Arial" w:hAnsi="Arial" w:cs="Arial"/>
          <w:sz w:val="24"/>
          <w:szCs w:val="24"/>
        </w:rPr>
        <w:t>roximity to</w:t>
      </w:r>
      <w:r w:rsidR="00342539" w:rsidRPr="00137515">
        <w:rPr>
          <w:rFonts w:ascii="Arial" w:hAnsi="Arial" w:cs="Arial"/>
          <w:sz w:val="24"/>
          <w:szCs w:val="24"/>
        </w:rPr>
        <w:t xml:space="preserve"> infrastructure or areas of population.</w:t>
      </w:r>
    </w:p>
    <w:p w14:paraId="1F9FC8B3" w14:textId="5071DC8C" w:rsidR="00342539" w:rsidRPr="00137515" w:rsidRDefault="00342539" w:rsidP="009F12D5">
      <w:pPr>
        <w:pStyle w:val="ListParagraph"/>
        <w:numPr>
          <w:ilvl w:val="0"/>
          <w:numId w:val="8"/>
        </w:numPr>
        <w:spacing w:line="240" w:lineRule="auto"/>
        <w:rPr>
          <w:rFonts w:ascii="Arial" w:hAnsi="Arial" w:cs="Arial"/>
          <w:b/>
          <w:sz w:val="24"/>
          <w:szCs w:val="24"/>
        </w:rPr>
      </w:pPr>
      <w:r w:rsidRPr="00137515">
        <w:rPr>
          <w:rFonts w:ascii="Arial" w:hAnsi="Arial" w:cs="Arial"/>
          <w:sz w:val="24"/>
          <w:szCs w:val="24"/>
        </w:rPr>
        <w:t>The requirement to supplement any on site firefighting facility such as a dry pipe sprinkler</w:t>
      </w:r>
      <w:r w:rsidR="00915822">
        <w:rPr>
          <w:rFonts w:ascii="Arial" w:hAnsi="Arial" w:cs="Arial"/>
          <w:sz w:val="24"/>
          <w:szCs w:val="24"/>
        </w:rPr>
        <w:t xml:space="preserve"> </w:t>
      </w:r>
      <w:r w:rsidRPr="00137515">
        <w:rPr>
          <w:rFonts w:ascii="Arial" w:hAnsi="Arial" w:cs="Arial"/>
          <w:sz w:val="24"/>
          <w:szCs w:val="24"/>
        </w:rPr>
        <w:t>/</w:t>
      </w:r>
      <w:r w:rsidR="00915822">
        <w:rPr>
          <w:rFonts w:ascii="Arial" w:hAnsi="Arial" w:cs="Arial"/>
          <w:sz w:val="24"/>
          <w:szCs w:val="24"/>
        </w:rPr>
        <w:t xml:space="preserve"> </w:t>
      </w:r>
      <w:r w:rsidRPr="00137515">
        <w:rPr>
          <w:rFonts w:ascii="Arial" w:hAnsi="Arial" w:cs="Arial"/>
          <w:sz w:val="24"/>
          <w:szCs w:val="24"/>
        </w:rPr>
        <w:t xml:space="preserve">deluge system. </w:t>
      </w:r>
    </w:p>
    <w:p w14:paraId="4FE33732" w14:textId="625F7EE0" w:rsidR="00342539" w:rsidRPr="00137515" w:rsidRDefault="6AF23A58" w:rsidP="009F12D5">
      <w:pPr>
        <w:spacing w:line="240" w:lineRule="auto"/>
        <w:rPr>
          <w:rFonts w:ascii="Arial" w:hAnsi="Arial" w:cs="Arial"/>
          <w:sz w:val="24"/>
          <w:szCs w:val="24"/>
        </w:rPr>
      </w:pPr>
      <w:r w:rsidRPr="6AF23A58">
        <w:rPr>
          <w:rFonts w:ascii="Arial" w:hAnsi="Arial" w:cs="Arial"/>
          <w:sz w:val="24"/>
          <w:szCs w:val="24"/>
        </w:rPr>
        <w:t xml:space="preserve">Several manufacturers of BESS now advocate that should the BESS unit have a thermal event and progress to thermal runaway, the BESS </w:t>
      </w:r>
      <w:r w:rsidR="00277504">
        <w:rPr>
          <w:rFonts w:ascii="Arial" w:hAnsi="Arial" w:cs="Arial"/>
          <w:sz w:val="24"/>
          <w:szCs w:val="24"/>
        </w:rPr>
        <w:t xml:space="preserve">unit </w:t>
      </w:r>
      <w:r w:rsidRPr="6AF23A58">
        <w:rPr>
          <w:rFonts w:ascii="Arial" w:hAnsi="Arial" w:cs="Arial"/>
          <w:sz w:val="24"/>
          <w:szCs w:val="24"/>
        </w:rPr>
        <w:t xml:space="preserve">should be allowed to consume itself i.e. burn itself out. Furthermore, an increasing number of manufacturers of BESS suggest that applying firefighting jets to the BESS will have limited affect and could prolong the duration of the thermal event unnecessarily.  In these instances, water fog or spray pattern branches should only be directed to areas to ensure the incident does not spread to adjacent BESS. </w:t>
      </w:r>
    </w:p>
    <w:p w14:paraId="5AC94D88" w14:textId="5304BA62" w:rsidR="00661E9B" w:rsidRPr="00137515" w:rsidRDefault="00661E9B" w:rsidP="009F12D5">
      <w:pPr>
        <w:spacing w:line="240" w:lineRule="auto"/>
        <w:rPr>
          <w:rFonts w:ascii="Arial" w:hAnsi="Arial" w:cs="Arial"/>
          <w:sz w:val="24"/>
          <w:szCs w:val="24"/>
        </w:rPr>
      </w:pPr>
      <w:r w:rsidRPr="00137515">
        <w:rPr>
          <w:rFonts w:ascii="Arial" w:hAnsi="Arial" w:cs="Arial"/>
          <w:sz w:val="24"/>
          <w:szCs w:val="24"/>
        </w:rPr>
        <w:t>If it can be confirmed that the recommended firefighting tactic for the BESS is to defensively fire</w:t>
      </w:r>
      <w:r w:rsidR="00E035A5">
        <w:rPr>
          <w:rFonts w:ascii="Arial" w:hAnsi="Arial" w:cs="Arial"/>
          <w:sz w:val="24"/>
          <w:szCs w:val="24"/>
        </w:rPr>
        <w:t xml:space="preserve"> </w:t>
      </w:r>
      <w:r w:rsidRPr="00137515">
        <w:rPr>
          <w:rFonts w:ascii="Arial" w:hAnsi="Arial" w:cs="Arial"/>
          <w:sz w:val="24"/>
          <w:szCs w:val="24"/>
        </w:rPr>
        <w:t>fight and boundary cool whilst allowing the BESS to consume itself, this will reduce the water requirements</w:t>
      </w:r>
      <w:r w:rsidR="3F508E36" w:rsidRPr="00137515">
        <w:rPr>
          <w:rFonts w:ascii="Arial" w:hAnsi="Arial" w:cs="Arial"/>
          <w:sz w:val="24"/>
          <w:szCs w:val="24"/>
        </w:rPr>
        <w:t>,</w:t>
      </w:r>
      <w:r w:rsidRPr="00137515">
        <w:rPr>
          <w:rFonts w:ascii="Arial" w:hAnsi="Arial" w:cs="Arial"/>
          <w:sz w:val="24"/>
          <w:szCs w:val="24"/>
        </w:rPr>
        <w:t xml:space="preserve"> and thus the drainage</w:t>
      </w:r>
      <w:r w:rsidR="00E035A5">
        <w:rPr>
          <w:rFonts w:ascii="Arial" w:hAnsi="Arial" w:cs="Arial"/>
          <w:sz w:val="24"/>
          <w:szCs w:val="24"/>
        </w:rPr>
        <w:t xml:space="preserve"> </w:t>
      </w:r>
      <w:r w:rsidRPr="00137515">
        <w:rPr>
          <w:rFonts w:ascii="Arial" w:hAnsi="Arial" w:cs="Arial"/>
          <w:sz w:val="24"/>
          <w:szCs w:val="24"/>
        </w:rPr>
        <w:t>/</w:t>
      </w:r>
      <w:r w:rsidR="00E035A5">
        <w:rPr>
          <w:rFonts w:ascii="Arial" w:hAnsi="Arial" w:cs="Arial"/>
          <w:sz w:val="24"/>
          <w:szCs w:val="24"/>
        </w:rPr>
        <w:t xml:space="preserve"> </w:t>
      </w:r>
      <w:r w:rsidRPr="00137515">
        <w:rPr>
          <w:rFonts w:ascii="Arial" w:hAnsi="Arial" w:cs="Arial"/>
          <w:sz w:val="24"/>
          <w:szCs w:val="24"/>
        </w:rPr>
        <w:t xml:space="preserve">environmental protection requirements significantly. </w:t>
      </w:r>
    </w:p>
    <w:p w14:paraId="77B04879" w14:textId="77777777" w:rsidR="00661E9B" w:rsidRPr="00137515" w:rsidRDefault="00661E9B" w:rsidP="009F12D5">
      <w:pPr>
        <w:spacing w:line="240" w:lineRule="auto"/>
        <w:rPr>
          <w:rFonts w:ascii="Arial" w:hAnsi="Arial" w:cs="Arial"/>
          <w:sz w:val="24"/>
          <w:szCs w:val="24"/>
        </w:rPr>
      </w:pPr>
      <w:r w:rsidRPr="00137515">
        <w:rPr>
          <w:rFonts w:ascii="Arial" w:hAnsi="Arial" w:cs="Arial"/>
          <w:sz w:val="24"/>
          <w:szCs w:val="24"/>
        </w:rPr>
        <w:t xml:space="preserve">IP ratings of units should be known so that risks associated with boundary cooling can be understood. </w:t>
      </w:r>
    </w:p>
    <w:p w14:paraId="40D943A4" w14:textId="6F641A12" w:rsidR="00342539" w:rsidRPr="00137515" w:rsidRDefault="00342539" w:rsidP="009F12D5">
      <w:pPr>
        <w:spacing w:line="240" w:lineRule="auto"/>
        <w:rPr>
          <w:rFonts w:ascii="Arial" w:hAnsi="Arial" w:cs="Arial"/>
          <w:sz w:val="24"/>
          <w:szCs w:val="24"/>
        </w:rPr>
      </w:pPr>
      <w:r w:rsidRPr="00137515">
        <w:rPr>
          <w:rFonts w:ascii="Arial" w:hAnsi="Arial" w:cs="Arial"/>
          <w:sz w:val="24"/>
          <w:szCs w:val="24"/>
        </w:rPr>
        <w:t xml:space="preserve">It is therefore imperative to enable the formation of the </w:t>
      </w:r>
      <w:r w:rsidR="00BC2AC8">
        <w:rPr>
          <w:rFonts w:ascii="Arial" w:hAnsi="Arial" w:cs="Arial"/>
          <w:sz w:val="24"/>
          <w:szCs w:val="24"/>
        </w:rPr>
        <w:t>e</w:t>
      </w:r>
      <w:r w:rsidRPr="00137515">
        <w:rPr>
          <w:rFonts w:ascii="Arial" w:hAnsi="Arial" w:cs="Arial"/>
          <w:sz w:val="24"/>
          <w:szCs w:val="24"/>
        </w:rPr>
        <w:t xml:space="preserve">mergency </w:t>
      </w:r>
      <w:r w:rsidR="00BC2AC8">
        <w:rPr>
          <w:rFonts w:ascii="Arial" w:hAnsi="Arial" w:cs="Arial"/>
          <w:sz w:val="24"/>
          <w:szCs w:val="24"/>
        </w:rPr>
        <w:t>r</w:t>
      </w:r>
      <w:r w:rsidRPr="00137515">
        <w:rPr>
          <w:rFonts w:ascii="Arial" w:hAnsi="Arial" w:cs="Arial"/>
          <w:sz w:val="24"/>
          <w:szCs w:val="24"/>
        </w:rPr>
        <w:t xml:space="preserve">esponse plan that the </w:t>
      </w:r>
      <w:r w:rsidR="008A18D5" w:rsidRPr="00137515">
        <w:rPr>
          <w:rFonts w:ascii="Arial" w:hAnsi="Arial" w:cs="Arial"/>
          <w:sz w:val="24"/>
          <w:szCs w:val="24"/>
        </w:rPr>
        <w:t xml:space="preserve">manufacturer’s instructions are followed to ensure that any incident is brought to a swift and safe conclusion with minimal damage to the environment and the local area. </w:t>
      </w:r>
    </w:p>
    <w:p w14:paraId="6A04C3D1" w14:textId="13EA3E2C" w:rsidR="008A18D5" w:rsidRPr="00137515" w:rsidRDefault="008A18D5" w:rsidP="009F12D5">
      <w:pPr>
        <w:spacing w:line="240" w:lineRule="auto"/>
        <w:rPr>
          <w:rFonts w:ascii="Arial" w:hAnsi="Arial" w:cs="Arial"/>
          <w:sz w:val="24"/>
          <w:szCs w:val="24"/>
        </w:rPr>
      </w:pPr>
      <w:r w:rsidRPr="00137515">
        <w:rPr>
          <w:rFonts w:ascii="Arial" w:hAnsi="Arial" w:cs="Arial"/>
          <w:sz w:val="24"/>
          <w:szCs w:val="24"/>
        </w:rPr>
        <w:t xml:space="preserve">Fire </w:t>
      </w:r>
      <w:r w:rsidR="00BC2AC8">
        <w:rPr>
          <w:rFonts w:ascii="Arial" w:hAnsi="Arial" w:cs="Arial"/>
          <w:sz w:val="24"/>
          <w:szCs w:val="24"/>
        </w:rPr>
        <w:t>h</w:t>
      </w:r>
      <w:r w:rsidRPr="00137515">
        <w:rPr>
          <w:rFonts w:ascii="Arial" w:hAnsi="Arial" w:cs="Arial"/>
          <w:sz w:val="24"/>
          <w:szCs w:val="24"/>
        </w:rPr>
        <w:t>ydrants and connections to any dry pipe systems that are required to be installed on the BESS site should installed in accordance with BS 9990</w:t>
      </w:r>
      <w:r w:rsidR="00924066">
        <w:rPr>
          <w:rFonts w:ascii="Arial" w:hAnsi="Arial" w:cs="Arial"/>
          <w:sz w:val="24"/>
          <w:szCs w:val="24"/>
        </w:rPr>
        <w:t xml:space="preserve"> </w:t>
      </w:r>
      <w:r w:rsidRPr="00137515">
        <w:rPr>
          <w:rFonts w:ascii="Arial" w:hAnsi="Arial" w:cs="Arial"/>
          <w:sz w:val="24"/>
          <w:szCs w:val="24"/>
        </w:rPr>
        <w:t>Non-automatic firefighting systems in buildings</w:t>
      </w:r>
      <w:r w:rsidR="00D24813">
        <w:rPr>
          <w:rFonts w:ascii="Arial" w:hAnsi="Arial" w:cs="Arial"/>
          <w:sz w:val="24"/>
          <w:szCs w:val="24"/>
        </w:rPr>
        <w:t xml:space="preserve"> </w:t>
      </w:r>
      <w:r w:rsidR="00924066">
        <w:rPr>
          <w:rFonts w:ascii="Arial" w:hAnsi="Arial" w:cs="Arial"/>
          <w:sz w:val="24"/>
          <w:szCs w:val="24"/>
        </w:rPr>
        <w:t>c</w:t>
      </w:r>
      <w:r w:rsidRPr="00137515">
        <w:rPr>
          <w:rFonts w:ascii="Arial" w:hAnsi="Arial" w:cs="Arial"/>
          <w:sz w:val="24"/>
          <w:szCs w:val="24"/>
        </w:rPr>
        <w:t xml:space="preserve">ode of </w:t>
      </w:r>
      <w:r w:rsidR="00924066">
        <w:rPr>
          <w:rFonts w:ascii="Arial" w:hAnsi="Arial" w:cs="Arial"/>
          <w:sz w:val="24"/>
          <w:szCs w:val="24"/>
        </w:rPr>
        <w:t>p</w:t>
      </w:r>
      <w:r w:rsidRPr="00137515">
        <w:rPr>
          <w:rFonts w:ascii="Arial" w:hAnsi="Arial" w:cs="Arial"/>
          <w:sz w:val="24"/>
          <w:szCs w:val="24"/>
        </w:rPr>
        <w:t>ractice (Current Edition) and should be identified in accordance with BS 3251 Indicator Plates for Fire Hydrants (Current Edition)</w:t>
      </w:r>
      <w:r w:rsidR="00F30450" w:rsidRPr="00137515">
        <w:rPr>
          <w:rFonts w:ascii="Arial" w:hAnsi="Arial" w:cs="Arial"/>
          <w:sz w:val="24"/>
          <w:szCs w:val="24"/>
        </w:rPr>
        <w:t xml:space="preserve">. </w:t>
      </w:r>
    </w:p>
    <w:p w14:paraId="53D90F94" w14:textId="55B88932" w:rsidR="00F30450" w:rsidRPr="00137515" w:rsidRDefault="00F30450" w:rsidP="009F12D5">
      <w:pPr>
        <w:spacing w:line="240" w:lineRule="auto"/>
        <w:rPr>
          <w:rFonts w:ascii="Arial" w:hAnsi="Arial" w:cs="Arial"/>
          <w:sz w:val="24"/>
          <w:szCs w:val="24"/>
        </w:rPr>
      </w:pPr>
      <w:r w:rsidRPr="00137515">
        <w:rPr>
          <w:rFonts w:ascii="Arial" w:hAnsi="Arial" w:cs="Arial"/>
          <w:sz w:val="24"/>
          <w:szCs w:val="24"/>
        </w:rPr>
        <w:t>Fire Hydrants provided should achieve a flow rate of no less than 25 litres / second at any hydrant on the site</w:t>
      </w:r>
      <w:r w:rsidR="0027318F">
        <w:rPr>
          <w:rStyle w:val="FootnoteReference"/>
          <w:rFonts w:ascii="Arial" w:hAnsi="Arial" w:cs="Arial"/>
          <w:sz w:val="24"/>
          <w:szCs w:val="24"/>
        </w:rPr>
        <w:footnoteReference w:id="15"/>
      </w:r>
      <w:r w:rsidRPr="00137515">
        <w:rPr>
          <w:rFonts w:ascii="Arial" w:hAnsi="Arial" w:cs="Arial"/>
          <w:sz w:val="24"/>
          <w:szCs w:val="24"/>
        </w:rPr>
        <w:t xml:space="preserve">. This figure is </w:t>
      </w:r>
      <w:r w:rsidR="00661E9B" w:rsidRPr="00137515">
        <w:rPr>
          <w:rFonts w:ascii="Arial" w:hAnsi="Arial" w:cs="Arial"/>
          <w:sz w:val="24"/>
          <w:szCs w:val="24"/>
        </w:rPr>
        <w:t xml:space="preserve">based on </w:t>
      </w:r>
      <w:r w:rsidR="00DB46BE">
        <w:rPr>
          <w:rFonts w:ascii="Arial" w:hAnsi="Arial" w:cs="Arial"/>
          <w:sz w:val="24"/>
          <w:szCs w:val="24"/>
        </w:rPr>
        <w:t>g</w:t>
      </w:r>
      <w:r w:rsidR="00661E9B" w:rsidRPr="00137515">
        <w:rPr>
          <w:rFonts w:ascii="Arial" w:hAnsi="Arial" w:cs="Arial"/>
          <w:sz w:val="24"/>
          <w:szCs w:val="24"/>
        </w:rPr>
        <w:t xml:space="preserve">uidance </w:t>
      </w:r>
      <w:r w:rsidRPr="00137515">
        <w:rPr>
          <w:rFonts w:ascii="Arial" w:hAnsi="Arial" w:cs="Arial"/>
          <w:sz w:val="24"/>
          <w:szCs w:val="24"/>
        </w:rPr>
        <w:t xml:space="preserve">produced by </w:t>
      </w:r>
      <w:r w:rsidR="00661E9B" w:rsidRPr="00137515">
        <w:rPr>
          <w:rFonts w:ascii="Arial" w:hAnsi="Arial" w:cs="Arial"/>
          <w:sz w:val="24"/>
          <w:szCs w:val="24"/>
        </w:rPr>
        <w:t xml:space="preserve">Water UK and the Local Government Association. The flow rate for </w:t>
      </w:r>
      <w:r w:rsidR="00DB46BE">
        <w:rPr>
          <w:rFonts w:ascii="Arial" w:hAnsi="Arial" w:cs="Arial"/>
          <w:sz w:val="24"/>
          <w:szCs w:val="24"/>
        </w:rPr>
        <w:t>t</w:t>
      </w:r>
      <w:r w:rsidR="00661E9B" w:rsidRPr="00137515">
        <w:rPr>
          <w:rFonts w:ascii="Arial" w:hAnsi="Arial" w:cs="Arial"/>
          <w:sz w:val="24"/>
          <w:szCs w:val="24"/>
        </w:rPr>
        <w:t>ransportation has been selected as the comparative value for flow rates</w:t>
      </w:r>
      <w:r w:rsidR="00DB46BE">
        <w:rPr>
          <w:rFonts w:ascii="Arial" w:hAnsi="Arial" w:cs="Arial"/>
          <w:sz w:val="24"/>
          <w:szCs w:val="24"/>
        </w:rPr>
        <w:t>,</w:t>
      </w:r>
      <w:r w:rsidR="00661E9B" w:rsidRPr="00137515">
        <w:rPr>
          <w:rFonts w:ascii="Arial" w:hAnsi="Arial" w:cs="Arial"/>
          <w:sz w:val="24"/>
          <w:szCs w:val="24"/>
        </w:rPr>
        <w:t xml:space="preserve"> rather than that of a domestic housing development or an industrial setting. </w:t>
      </w:r>
    </w:p>
    <w:p w14:paraId="493774C3" w14:textId="6A9FCD2E" w:rsidR="008A18D5" w:rsidRPr="00137515" w:rsidRDefault="00661E9B" w:rsidP="009F12D5">
      <w:pPr>
        <w:spacing w:line="240" w:lineRule="auto"/>
        <w:rPr>
          <w:rFonts w:ascii="Arial" w:hAnsi="Arial" w:cs="Arial"/>
          <w:sz w:val="24"/>
          <w:szCs w:val="24"/>
        </w:rPr>
      </w:pPr>
      <w:r w:rsidRPr="00137515">
        <w:rPr>
          <w:rFonts w:ascii="Arial" w:hAnsi="Arial" w:cs="Arial"/>
          <w:sz w:val="24"/>
          <w:szCs w:val="24"/>
        </w:rPr>
        <w:t>Where a flow of 25 litres</w:t>
      </w:r>
      <w:r w:rsidR="00251E28">
        <w:rPr>
          <w:rFonts w:ascii="Arial" w:hAnsi="Arial" w:cs="Arial"/>
          <w:sz w:val="24"/>
          <w:szCs w:val="24"/>
        </w:rPr>
        <w:t xml:space="preserve"> </w:t>
      </w:r>
      <w:r w:rsidRPr="00137515">
        <w:rPr>
          <w:rFonts w:ascii="Arial" w:hAnsi="Arial" w:cs="Arial"/>
          <w:sz w:val="24"/>
          <w:szCs w:val="24"/>
        </w:rPr>
        <w:t>/</w:t>
      </w:r>
      <w:r w:rsidR="00251E28">
        <w:rPr>
          <w:rFonts w:ascii="Arial" w:hAnsi="Arial" w:cs="Arial"/>
          <w:sz w:val="24"/>
          <w:szCs w:val="24"/>
        </w:rPr>
        <w:t xml:space="preserve"> </w:t>
      </w:r>
      <w:r w:rsidRPr="00137515">
        <w:rPr>
          <w:rFonts w:ascii="Arial" w:hAnsi="Arial" w:cs="Arial"/>
          <w:sz w:val="24"/>
          <w:szCs w:val="24"/>
        </w:rPr>
        <w:t>second cannot be achieved</w:t>
      </w:r>
      <w:r w:rsidR="00251E28">
        <w:rPr>
          <w:rFonts w:ascii="Arial" w:hAnsi="Arial" w:cs="Arial"/>
          <w:sz w:val="24"/>
          <w:szCs w:val="24"/>
        </w:rPr>
        <w:t>,</w:t>
      </w:r>
      <w:r w:rsidRPr="00137515">
        <w:rPr>
          <w:rFonts w:ascii="Arial" w:hAnsi="Arial" w:cs="Arial"/>
          <w:sz w:val="24"/>
          <w:szCs w:val="24"/>
        </w:rPr>
        <w:t xml:space="preserve"> it would be prudent to provide </w:t>
      </w:r>
      <w:r w:rsidR="00FE73AC" w:rsidRPr="00137515">
        <w:rPr>
          <w:rFonts w:ascii="Arial" w:hAnsi="Arial" w:cs="Arial"/>
          <w:sz w:val="24"/>
          <w:szCs w:val="24"/>
        </w:rPr>
        <w:t xml:space="preserve">an equivalent </w:t>
      </w:r>
      <w:r w:rsidRPr="00137515">
        <w:rPr>
          <w:rFonts w:ascii="Arial" w:hAnsi="Arial" w:cs="Arial"/>
          <w:sz w:val="24"/>
          <w:szCs w:val="24"/>
        </w:rPr>
        <w:t xml:space="preserve">static supply </w:t>
      </w:r>
      <w:r w:rsidR="00FE73AC" w:rsidRPr="00137515">
        <w:rPr>
          <w:rFonts w:ascii="Arial" w:hAnsi="Arial" w:cs="Arial"/>
          <w:sz w:val="24"/>
          <w:szCs w:val="24"/>
        </w:rPr>
        <w:t xml:space="preserve">of water </w:t>
      </w:r>
      <w:r w:rsidRPr="00137515">
        <w:rPr>
          <w:rFonts w:ascii="Arial" w:hAnsi="Arial" w:cs="Arial"/>
          <w:sz w:val="24"/>
          <w:szCs w:val="24"/>
        </w:rPr>
        <w:t>on site</w:t>
      </w:r>
      <w:r w:rsidR="00FE73AC" w:rsidRPr="00137515">
        <w:rPr>
          <w:rFonts w:ascii="Arial" w:hAnsi="Arial" w:cs="Arial"/>
          <w:sz w:val="24"/>
          <w:szCs w:val="24"/>
        </w:rPr>
        <w:t xml:space="preserve"> that will provide for the same flow rate for a duration of 120</w:t>
      </w:r>
      <w:r w:rsidR="00251E28">
        <w:rPr>
          <w:rFonts w:ascii="Arial" w:hAnsi="Arial" w:cs="Arial"/>
          <w:sz w:val="24"/>
          <w:szCs w:val="24"/>
        </w:rPr>
        <w:t xml:space="preserve"> </w:t>
      </w:r>
      <w:r w:rsidR="00FE73AC" w:rsidRPr="00137515">
        <w:rPr>
          <w:rFonts w:ascii="Arial" w:hAnsi="Arial" w:cs="Arial"/>
          <w:sz w:val="24"/>
          <w:szCs w:val="24"/>
        </w:rPr>
        <w:t>minutes. This equates to approximately</w:t>
      </w:r>
      <w:r w:rsidR="0075155E" w:rsidRPr="00137515">
        <w:rPr>
          <w:rFonts w:ascii="Arial" w:hAnsi="Arial" w:cs="Arial"/>
          <w:sz w:val="24"/>
          <w:szCs w:val="24"/>
        </w:rPr>
        <w:t xml:space="preserve"> </w:t>
      </w:r>
      <w:r w:rsidR="00FE73AC" w:rsidRPr="00137515">
        <w:rPr>
          <w:rFonts w:ascii="Arial" w:hAnsi="Arial" w:cs="Arial"/>
          <w:sz w:val="24"/>
          <w:szCs w:val="24"/>
        </w:rPr>
        <w:t>180</w:t>
      </w:r>
      <w:r w:rsidR="0075155E" w:rsidRPr="00137515">
        <w:rPr>
          <w:rFonts w:ascii="Arial" w:hAnsi="Arial" w:cs="Arial"/>
          <w:sz w:val="24"/>
          <w:szCs w:val="24"/>
        </w:rPr>
        <w:t>,</w:t>
      </w:r>
      <w:r w:rsidR="004F51F7" w:rsidRPr="00137515">
        <w:rPr>
          <w:rFonts w:ascii="Arial" w:hAnsi="Arial" w:cs="Arial"/>
          <w:sz w:val="24"/>
          <w:szCs w:val="24"/>
        </w:rPr>
        <w:t>000</w:t>
      </w:r>
      <w:r w:rsidR="00FE73AC" w:rsidRPr="00137515">
        <w:rPr>
          <w:rFonts w:ascii="Arial" w:hAnsi="Arial" w:cs="Arial"/>
          <w:sz w:val="24"/>
          <w:szCs w:val="24"/>
        </w:rPr>
        <w:t xml:space="preserve"> litres of water. </w:t>
      </w:r>
      <w:r w:rsidR="00FE73AC" w:rsidRPr="00137515">
        <w:rPr>
          <w:rFonts w:ascii="Arial" w:hAnsi="Arial" w:cs="Arial"/>
          <w:sz w:val="24"/>
          <w:szCs w:val="24"/>
        </w:rPr>
        <w:lastRenderedPageBreak/>
        <w:t xml:space="preserve">Consideration should be given, within the site design, to the management of water run-off </w:t>
      </w:r>
      <w:r w:rsidR="006E072D" w:rsidRPr="00137515">
        <w:rPr>
          <w:rFonts w:ascii="Arial" w:hAnsi="Arial" w:cs="Arial"/>
          <w:sz w:val="24"/>
          <w:szCs w:val="24"/>
        </w:rPr>
        <w:t>(</w:t>
      </w:r>
      <w:r w:rsidR="00FE73AC" w:rsidRPr="00137515">
        <w:rPr>
          <w:rFonts w:ascii="Arial" w:hAnsi="Arial" w:cs="Arial"/>
          <w:sz w:val="24"/>
          <w:szCs w:val="24"/>
        </w:rPr>
        <w:t xml:space="preserve">e.g. </w:t>
      </w:r>
      <w:r w:rsidR="006E072D" w:rsidRPr="00137515">
        <w:rPr>
          <w:rFonts w:ascii="Arial" w:hAnsi="Arial" w:cs="Arial"/>
          <w:sz w:val="24"/>
          <w:szCs w:val="24"/>
        </w:rPr>
        <w:t>drainage systems, interceptors, bunded lagoons)</w:t>
      </w:r>
      <w:r w:rsidR="00251E28">
        <w:rPr>
          <w:rFonts w:ascii="Arial" w:hAnsi="Arial" w:cs="Arial"/>
          <w:sz w:val="24"/>
          <w:szCs w:val="24"/>
        </w:rPr>
        <w:t>.</w:t>
      </w:r>
      <w:r w:rsidR="00FE73AC" w:rsidRPr="00137515">
        <w:rPr>
          <w:rFonts w:ascii="Arial" w:hAnsi="Arial" w:cs="Arial"/>
          <w:sz w:val="24"/>
          <w:szCs w:val="24"/>
        </w:rPr>
        <w:t xml:space="preserve"> </w:t>
      </w:r>
    </w:p>
    <w:p w14:paraId="6F872811" w14:textId="3D09D611" w:rsidR="00405ACE" w:rsidRPr="00137515" w:rsidRDefault="00FE73AC" w:rsidP="009F12D5">
      <w:pPr>
        <w:spacing w:line="240" w:lineRule="auto"/>
        <w:rPr>
          <w:rFonts w:ascii="Arial" w:hAnsi="Arial" w:cs="Arial"/>
          <w:sz w:val="24"/>
          <w:szCs w:val="24"/>
        </w:rPr>
      </w:pPr>
      <w:r w:rsidRPr="00137515">
        <w:rPr>
          <w:rFonts w:ascii="Arial" w:hAnsi="Arial" w:cs="Arial"/>
          <w:sz w:val="24"/>
          <w:szCs w:val="24"/>
        </w:rPr>
        <w:t xml:space="preserve">Water supplies for any onsite suppression system will require to be sized independently for the design fire size of the BESS by a </w:t>
      </w:r>
      <w:r w:rsidR="5BC2BB95" w:rsidRPr="00137515">
        <w:rPr>
          <w:rFonts w:ascii="Arial" w:hAnsi="Arial" w:cs="Arial"/>
          <w:sz w:val="24"/>
          <w:szCs w:val="24"/>
        </w:rPr>
        <w:t xml:space="preserve">competent </w:t>
      </w:r>
      <w:r w:rsidR="00822150">
        <w:rPr>
          <w:rFonts w:ascii="Arial" w:hAnsi="Arial" w:cs="Arial"/>
          <w:sz w:val="24"/>
          <w:szCs w:val="24"/>
        </w:rPr>
        <w:t>f</w:t>
      </w:r>
      <w:r w:rsidRPr="00137515">
        <w:rPr>
          <w:rFonts w:ascii="Arial" w:hAnsi="Arial" w:cs="Arial"/>
          <w:sz w:val="24"/>
          <w:szCs w:val="24"/>
        </w:rPr>
        <w:t xml:space="preserve">ire </w:t>
      </w:r>
      <w:r w:rsidR="00822150">
        <w:rPr>
          <w:rFonts w:ascii="Arial" w:hAnsi="Arial" w:cs="Arial"/>
          <w:sz w:val="24"/>
          <w:szCs w:val="24"/>
        </w:rPr>
        <w:t>e</w:t>
      </w:r>
      <w:r w:rsidRPr="00137515">
        <w:rPr>
          <w:rFonts w:ascii="Arial" w:hAnsi="Arial" w:cs="Arial"/>
          <w:sz w:val="24"/>
          <w:szCs w:val="24"/>
        </w:rPr>
        <w:t xml:space="preserve">ngineer. </w:t>
      </w:r>
    </w:p>
    <w:p w14:paraId="2F18FC1A" w14:textId="55162817" w:rsidR="00FE73AC" w:rsidRDefault="00FE73AC" w:rsidP="009F12D5">
      <w:pPr>
        <w:spacing w:line="240" w:lineRule="auto"/>
        <w:rPr>
          <w:rFonts w:ascii="Arial" w:hAnsi="Arial" w:cs="Arial"/>
          <w:sz w:val="24"/>
          <w:szCs w:val="24"/>
        </w:rPr>
      </w:pPr>
      <w:r w:rsidRPr="00137515">
        <w:rPr>
          <w:rFonts w:ascii="Arial" w:hAnsi="Arial" w:cs="Arial"/>
          <w:sz w:val="24"/>
          <w:szCs w:val="24"/>
        </w:rPr>
        <w:t>Any static water storage tanks designed to be used for firefighting must be located at least 10 metres away from any BESS container</w:t>
      </w:r>
      <w:r w:rsidR="00822150">
        <w:rPr>
          <w:rFonts w:ascii="Arial" w:hAnsi="Arial" w:cs="Arial"/>
          <w:sz w:val="24"/>
          <w:szCs w:val="24"/>
        </w:rPr>
        <w:t xml:space="preserve"> </w:t>
      </w:r>
      <w:r w:rsidRPr="00137515">
        <w:rPr>
          <w:rFonts w:ascii="Arial" w:hAnsi="Arial" w:cs="Arial"/>
          <w:sz w:val="24"/>
          <w:szCs w:val="24"/>
        </w:rPr>
        <w:t>/</w:t>
      </w:r>
      <w:r w:rsidR="00822150">
        <w:rPr>
          <w:rFonts w:ascii="Arial" w:hAnsi="Arial" w:cs="Arial"/>
          <w:sz w:val="24"/>
          <w:szCs w:val="24"/>
        </w:rPr>
        <w:t xml:space="preserve"> </w:t>
      </w:r>
      <w:r w:rsidRPr="00137515">
        <w:rPr>
          <w:rFonts w:ascii="Arial" w:hAnsi="Arial" w:cs="Arial"/>
          <w:sz w:val="24"/>
          <w:szCs w:val="24"/>
        </w:rPr>
        <w:t>cabinet</w:t>
      </w:r>
      <w:r w:rsidR="004F51F7" w:rsidRPr="00137515">
        <w:rPr>
          <w:rFonts w:ascii="Arial" w:hAnsi="Arial" w:cs="Arial"/>
          <w:sz w:val="24"/>
          <w:szCs w:val="24"/>
        </w:rPr>
        <w:t xml:space="preserve"> to allow for safe access and usage</w:t>
      </w:r>
      <w:r w:rsidRPr="00137515">
        <w:rPr>
          <w:rFonts w:ascii="Arial" w:hAnsi="Arial" w:cs="Arial"/>
          <w:sz w:val="24"/>
          <w:szCs w:val="24"/>
        </w:rPr>
        <w:t>. They must be clearly marked with appropriate signage. They must be easily accessible to FRS vehicles and their siting should be considered as part of a risk assessed approach that considers potential fire development</w:t>
      </w:r>
      <w:r w:rsidR="008A2175">
        <w:rPr>
          <w:rFonts w:ascii="Arial" w:hAnsi="Arial" w:cs="Arial"/>
          <w:sz w:val="24"/>
          <w:szCs w:val="24"/>
        </w:rPr>
        <w:t xml:space="preserve"> </w:t>
      </w:r>
      <w:r w:rsidRPr="00137515">
        <w:rPr>
          <w:rFonts w:ascii="Arial" w:hAnsi="Arial" w:cs="Arial"/>
          <w:sz w:val="24"/>
          <w:szCs w:val="24"/>
        </w:rPr>
        <w:t>/</w:t>
      </w:r>
      <w:r w:rsidR="008A2175">
        <w:rPr>
          <w:rFonts w:ascii="Arial" w:hAnsi="Arial" w:cs="Arial"/>
          <w:sz w:val="24"/>
          <w:szCs w:val="24"/>
        </w:rPr>
        <w:t xml:space="preserve"> </w:t>
      </w:r>
      <w:r w:rsidRPr="00137515">
        <w:rPr>
          <w:rFonts w:ascii="Arial" w:hAnsi="Arial" w:cs="Arial"/>
          <w:sz w:val="24"/>
          <w:szCs w:val="24"/>
        </w:rPr>
        <w:t>impacts. Outlets and connections should be agreed with the local FRS. Any outlets and hard suction points should be protected from mechanical damage (e.g. through use of bollards).</w:t>
      </w:r>
    </w:p>
    <w:p w14:paraId="6C8C48E2" w14:textId="701F76D3" w:rsidR="00FE73AC" w:rsidRPr="005562DE" w:rsidRDefault="006E072D" w:rsidP="00C75196">
      <w:pPr>
        <w:pStyle w:val="ListParagraph"/>
        <w:numPr>
          <w:ilvl w:val="0"/>
          <w:numId w:val="17"/>
        </w:numPr>
        <w:spacing w:line="240" w:lineRule="auto"/>
        <w:rPr>
          <w:rFonts w:ascii="Arial" w:hAnsi="Arial" w:cs="Arial"/>
          <w:b/>
          <w:sz w:val="24"/>
          <w:szCs w:val="24"/>
        </w:rPr>
      </w:pPr>
      <w:r w:rsidRPr="0B321EB4">
        <w:rPr>
          <w:rFonts w:ascii="Arial" w:hAnsi="Arial" w:cs="Arial"/>
          <w:b/>
          <w:bCs/>
          <w:sz w:val="24"/>
          <w:szCs w:val="24"/>
        </w:rPr>
        <w:t>Signage</w:t>
      </w:r>
    </w:p>
    <w:p w14:paraId="5CD50554" w14:textId="47F5DFAB" w:rsidR="00B75FFC" w:rsidRPr="00137515" w:rsidRDefault="006E072D" w:rsidP="009F12D5">
      <w:pPr>
        <w:spacing w:line="240" w:lineRule="auto"/>
        <w:rPr>
          <w:rFonts w:ascii="Arial" w:hAnsi="Arial" w:cs="Arial"/>
          <w:sz w:val="24"/>
          <w:szCs w:val="24"/>
        </w:rPr>
      </w:pPr>
      <w:r w:rsidRPr="00137515">
        <w:rPr>
          <w:rFonts w:ascii="Arial" w:hAnsi="Arial" w:cs="Arial"/>
          <w:sz w:val="24"/>
          <w:szCs w:val="24"/>
        </w:rPr>
        <w:t>Signage should be installed in a suitable and visible location on the outside of BESS units identifying the presence of a BESS system.</w:t>
      </w:r>
      <w:r w:rsidR="00B75FFC" w:rsidRPr="00137515">
        <w:rPr>
          <w:rFonts w:ascii="Arial" w:hAnsi="Arial" w:cs="Arial"/>
          <w:sz w:val="24"/>
          <w:szCs w:val="24"/>
        </w:rPr>
        <w:t xml:space="preserve"> Safety signage should be installed in accordance with Health and Safety (Safety Signs and Signals) Regulations 1996</w:t>
      </w:r>
      <w:r w:rsidR="003F112E">
        <w:rPr>
          <w:rFonts w:ascii="Arial" w:hAnsi="Arial" w:cs="Arial"/>
          <w:sz w:val="24"/>
          <w:szCs w:val="24"/>
        </w:rPr>
        <w:t>.</w:t>
      </w:r>
      <w:r w:rsidRPr="00137515">
        <w:rPr>
          <w:rFonts w:ascii="Arial" w:hAnsi="Arial" w:cs="Arial"/>
          <w:sz w:val="24"/>
          <w:szCs w:val="24"/>
        </w:rPr>
        <w:t xml:space="preserve"> Signage should also include details of: </w:t>
      </w:r>
    </w:p>
    <w:p w14:paraId="56E2629E" w14:textId="1C5FDBF4" w:rsidR="00CD471B" w:rsidRPr="00CD471B" w:rsidRDefault="006E072D" w:rsidP="00CD471B">
      <w:pPr>
        <w:pStyle w:val="ListParagraph"/>
        <w:numPr>
          <w:ilvl w:val="0"/>
          <w:numId w:val="14"/>
        </w:numPr>
        <w:rPr>
          <w:rFonts w:ascii="Arial" w:hAnsi="Arial" w:cs="Arial"/>
          <w:sz w:val="24"/>
          <w:szCs w:val="24"/>
        </w:rPr>
      </w:pPr>
      <w:r w:rsidRPr="00CD471B">
        <w:rPr>
          <w:rFonts w:ascii="Arial" w:hAnsi="Arial" w:cs="Arial"/>
          <w:sz w:val="24"/>
          <w:szCs w:val="24"/>
        </w:rPr>
        <w:t>Relevant hazards posed</w:t>
      </w:r>
      <w:r w:rsidR="00BC2AC8">
        <w:rPr>
          <w:rFonts w:ascii="Arial" w:hAnsi="Arial" w:cs="Arial"/>
          <w:sz w:val="24"/>
          <w:szCs w:val="24"/>
        </w:rPr>
        <w:t>.</w:t>
      </w:r>
      <w:r w:rsidRPr="00CD471B">
        <w:rPr>
          <w:rFonts w:ascii="Arial" w:hAnsi="Arial" w:cs="Arial"/>
          <w:sz w:val="24"/>
          <w:szCs w:val="24"/>
        </w:rPr>
        <w:t xml:space="preserve"> </w:t>
      </w:r>
    </w:p>
    <w:p w14:paraId="1F627548" w14:textId="2485DB6F" w:rsidR="00B75FFC" w:rsidRPr="00CD471B" w:rsidRDefault="006E072D" w:rsidP="00CD471B">
      <w:pPr>
        <w:pStyle w:val="ListParagraph"/>
        <w:numPr>
          <w:ilvl w:val="0"/>
          <w:numId w:val="14"/>
        </w:numPr>
        <w:rPr>
          <w:rFonts w:ascii="Arial" w:hAnsi="Arial" w:cs="Arial"/>
          <w:sz w:val="24"/>
          <w:szCs w:val="24"/>
        </w:rPr>
      </w:pPr>
      <w:r w:rsidRPr="00CD471B">
        <w:rPr>
          <w:rFonts w:ascii="Arial" w:hAnsi="Arial" w:cs="Arial"/>
          <w:sz w:val="24"/>
          <w:szCs w:val="24"/>
        </w:rPr>
        <w:t>The type of technology associated with the BESS</w:t>
      </w:r>
      <w:r w:rsidR="00BC2AC8">
        <w:rPr>
          <w:rFonts w:ascii="Arial" w:hAnsi="Arial" w:cs="Arial"/>
          <w:sz w:val="24"/>
          <w:szCs w:val="24"/>
        </w:rPr>
        <w:t>.</w:t>
      </w:r>
      <w:r w:rsidRPr="00CD471B">
        <w:rPr>
          <w:rFonts w:ascii="Arial" w:hAnsi="Arial" w:cs="Arial"/>
          <w:sz w:val="24"/>
          <w:szCs w:val="24"/>
        </w:rPr>
        <w:t xml:space="preserve"> </w:t>
      </w:r>
    </w:p>
    <w:p w14:paraId="1F3A0C6C" w14:textId="3E400937" w:rsidR="00B75FFC" w:rsidRPr="00CD471B" w:rsidRDefault="006E072D" w:rsidP="00CD471B">
      <w:pPr>
        <w:pStyle w:val="ListParagraph"/>
        <w:numPr>
          <w:ilvl w:val="0"/>
          <w:numId w:val="14"/>
        </w:numPr>
        <w:rPr>
          <w:rFonts w:ascii="Arial" w:hAnsi="Arial" w:cs="Arial"/>
          <w:sz w:val="24"/>
          <w:szCs w:val="24"/>
        </w:rPr>
      </w:pPr>
      <w:r w:rsidRPr="00CD471B">
        <w:rPr>
          <w:rFonts w:ascii="Arial" w:hAnsi="Arial" w:cs="Arial"/>
          <w:sz w:val="24"/>
          <w:szCs w:val="24"/>
        </w:rPr>
        <w:t>Any suppression system fitted</w:t>
      </w:r>
      <w:r w:rsidR="00BC2AC8">
        <w:rPr>
          <w:rFonts w:ascii="Arial" w:hAnsi="Arial" w:cs="Arial"/>
          <w:sz w:val="24"/>
          <w:szCs w:val="24"/>
        </w:rPr>
        <w:t>.</w:t>
      </w:r>
    </w:p>
    <w:p w14:paraId="10FB46BB" w14:textId="6A6C6F0E" w:rsidR="00B75FFC" w:rsidRPr="00CD471B" w:rsidRDefault="006E072D" w:rsidP="00CD471B">
      <w:pPr>
        <w:pStyle w:val="ListParagraph"/>
        <w:numPr>
          <w:ilvl w:val="0"/>
          <w:numId w:val="14"/>
        </w:numPr>
        <w:rPr>
          <w:rFonts w:ascii="Arial" w:hAnsi="Arial" w:cs="Arial"/>
          <w:sz w:val="24"/>
          <w:szCs w:val="24"/>
        </w:rPr>
      </w:pPr>
      <w:r w:rsidRPr="00CD471B">
        <w:rPr>
          <w:rFonts w:ascii="Arial" w:hAnsi="Arial" w:cs="Arial"/>
          <w:sz w:val="24"/>
          <w:szCs w:val="24"/>
        </w:rPr>
        <w:t xml:space="preserve">24/7 Emergency </w:t>
      </w:r>
      <w:r w:rsidR="00BC2AC8">
        <w:rPr>
          <w:rFonts w:ascii="Arial" w:hAnsi="Arial" w:cs="Arial"/>
          <w:sz w:val="24"/>
          <w:szCs w:val="24"/>
        </w:rPr>
        <w:t>c</w:t>
      </w:r>
      <w:r w:rsidRPr="00CD471B">
        <w:rPr>
          <w:rFonts w:ascii="Arial" w:hAnsi="Arial" w:cs="Arial"/>
          <w:sz w:val="24"/>
          <w:szCs w:val="24"/>
        </w:rPr>
        <w:t xml:space="preserve">ontact </w:t>
      </w:r>
      <w:r w:rsidR="00BC2AC8">
        <w:rPr>
          <w:rFonts w:ascii="Arial" w:hAnsi="Arial" w:cs="Arial"/>
          <w:sz w:val="24"/>
          <w:szCs w:val="24"/>
        </w:rPr>
        <w:t>i</w:t>
      </w:r>
      <w:r w:rsidRPr="00CD471B">
        <w:rPr>
          <w:rFonts w:ascii="Arial" w:hAnsi="Arial" w:cs="Arial"/>
          <w:sz w:val="24"/>
          <w:szCs w:val="24"/>
        </w:rPr>
        <w:t xml:space="preserve">nformation </w:t>
      </w:r>
      <w:r w:rsidR="00BC2AC8">
        <w:rPr>
          <w:rFonts w:ascii="Arial" w:hAnsi="Arial" w:cs="Arial"/>
          <w:sz w:val="24"/>
          <w:szCs w:val="24"/>
        </w:rPr>
        <w:t>s</w:t>
      </w:r>
      <w:r w:rsidRPr="00CD471B">
        <w:rPr>
          <w:rFonts w:ascii="Arial" w:hAnsi="Arial" w:cs="Arial"/>
          <w:sz w:val="24"/>
          <w:szCs w:val="24"/>
        </w:rPr>
        <w:t xml:space="preserve">igns on the exterior of a building or enclosure should be sized such that at least one sign is legible at night at </w:t>
      </w:r>
      <w:proofErr w:type="gramStart"/>
      <w:r w:rsidRPr="00CD471B">
        <w:rPr>
          <w:rFonts w:ascii="Arial" w:hAnsi="Arial" w:cs="Arial"/>
          <w:sz w:val="24"/>
          <w:szCs w:val="24"/>
        </w:rPr>
        <w:t>a distance of 30</w:t>
      </w:r>
      <w:proofErr w:type="gramEnd"/>
      <w:r w:rsidRPr="00CD471B">
        <w:rPr>
          <w:rFonts w:ascii="Arial" w:hAnsi="Arial" w:cs="Arial"/>
          <w:sz w:val="24"/>
          <w:szCs w:val="24"/>
        </w:rPr>
        <w:t xml:space="preserve"> metres or from the site</w:t>
      </w:r>
      <w:r w:rsidR="00B75FFC" w:rsidRPr="00CD471B">
        <w:rPr>
          <w:rFonts w:ascii="Arial" w:hAnsi="Arial" w:cs="Arial"/>
          <w:sz w:val="24"/>
          <w:szCs w:val="24"/>
        </w:rPr>
        <w:t xml:space="preserve"> boundary, whichever is closer</w:t>
      </w:r>
      <w:r w:rsidR="00352B86">
        <w:rPr>
          <w:rStyle w:val="FootnoteReference"/>
          <w:rFonts w:ascii="Arial" w:hAnsi="Arial" w:cs="Arial"/>
          <w:sz w:val="24"/>
          <w:szCs w:val="24"/>
        </w:rPr>
        <w:footnoteReference w:id="16"/>
      </w:r>
      <w:r w:rsidRPr="00CD471B">
        <w:rPr>
          <w:rFonts w:ascii="Arial" w:hAnsi="Arial" w:cs="Arial"/>
          <w:sz w:val="24"/>
          <w:szCs w:val="24"/>
        </w:rPr>
        <w:t xml:space="preserve">. </w:t>
      </w:r>
    </w:p>
    <w:p w14:paraId="12D52FF4" w14:textId="77777777" w:rsidR="00B75FFC" w:rsidRPr="00137515" w:rsidRDefault="006E072D" w:rsidP="009F12D5">
      <w:pPr>
        <w:spacing w:line="240" w:lineRule="auto"/>
        <w:rPr>
          <w:rFonts w:ascii="Arial" w:hAnsi="Arial" w:cs="Arial"/>
          <w:sz w:val="24"/>
          <w:szCs w:val="24"/>
        </w:rPr>
      </w:pPr>
      <w:r w:rsidRPr="00137515">
        <w:rPr>
          <w:rFonts w:ascii="Arial" w:hAnsi="Arial" w:cs="Arial"/>
          <w:sz w:val="24"/>
          <w:szCs w:val="24"/>
        </w:rPr>
        <w:t>Adherence to the Dangerous Substances (Notification and Marking of Sites) Regulations 1990 (NAMOS) should be considered where the total quantity of dangerous substances exceed</w:t>
      </w:r>
      <w:r w:rsidR="5B004217" w:rsidRPr="00137515">
        <w:rPr>
          <w:rFonts w:ascii="Arial" w:hAnsi="Arial" w:cs="Arial"/>
          <w:sz w:val="24"/>
          <w:szCs w:val="24"/>
        </w:rPr>
        <w:t>s</w:t>
      </w:r>
      <w:r w:rsidRPr="00137515">
        <w:rPr>
          <w:rFonts w:ascii="Arial" w:hAnsi="Arial" w:cs="Arial"/>
          <w:sz w:val="24"/>
          <w:szCs w:val="24"/>
        </w:rPr>
        <w:t xml:space="preserve"> 25 tonnes.</w:t>
      </w:r>
    </w:p>
    <w:p w14:paraId="179D6A13" w14:textId="6AA405B5" w:rsidR="00B75FFC" w:rsidRPr="005562DE" w:rsidRDefault="00B75FFC" w:rsidP="00C75196">
      <w:pPr>
        <w:pStyle w:val="ListParagraph"/>
        <w:numPr>
          <w:ilvl w:val="0"/>
          <w:numId w:val="17"/>
        </w:numPr>
        <w:spacing w:line="240" w:lineRule="auto"/>
        <w:rPr>
          <w:rFonts w:ascii="Arial" w:hAnsi="Arial" w:cs="Arial"/>
          <w:b/>
          <w:sz w:val="24"/>
          <w:szCs w:val="24"/>
        </w:rPr>
      </w:pPr>
      <w:r w:rsidRPr="0B321EB4">
        <w:rPr>
          <w:rFonts w:ascii="Arial" w:hAnsi="Arial" w:cs="Arial"/>
          <w:b/>
          <w:bCs/>
          <w:sz w:val="24"/>
          <w:szCs w:val="24"/>
        </w:rPr>
        <w:t>Emergency Response Plan</w:t>
      </w:r>
    </w:p>
    <w:p w14:paraId="0CFB2ADB" w14:textId="77777777" w:rsidR="002D11A2" w:rsidRPr="00137515" w:rsidRDefault="002D11A2" w:rsidP="009F12D5">
      <w:pPr>
        <w:spacing w:line="240" w:lineRule="auto"/>
        <w:rPr>
          <w:rFonts w:ascii="Arial" w:hAnsi="Arial" w:cs="Arial"/>
          <w:sz w:val="24"/>
          <w:szCs w:val="24"/>
        </w:rPr>
      </w:pPr>
      <w:r w:rsidRPr="00137515">
        <w:rPr>
          <w:rFonts w:ascii="Arial" w:hAnsi="Arial" w:cs="Arial"/>
          <w:sz w:val="24"/>
          <w:szCs w:val="24"/>
        </w:rPr>
        <w:t>To ensure the provision of risk information to the FRS, the site operator should develop and share an emergency response plan with the local FRS point of contact. There will be variance in the layout and design of each operator’s emergency response plan</w:t>
      </w:r>
      <w:r w:rsidR="343FCF20" w:rsidRPr="00137515">
        <w:rPr>
          <w:rFonts w:ascii="Arial" w:hAnsi="Arial" w:cs="Arial"/>
          <w:sz w:val="24"/>
          <w:szCs w:val="24"/>
        </w:rPr>
        <w:t>,</w:t>
      </w:r>
      <w:r w:rsidRPr="00137515">
        <w:rPr>
          <w:rFonts w:ascii="Arial" w:hAnsi="Arial" w:cs="Arial"/>
          <w:sz w:val="24"/>
          <w:szCs w:val="24"/>
        </w:rPr>
        <w:t xml:space="preserve"> but it should contain the following broad subject areas: </w:t>
      </w:r>
    </w:p>
    <w:p w14:paraId="1AA7BFC5" w14:textId="74BF57DE" w:rsidR="008C6596" w:rsidRPr="00137515" w:rsidRDefault="008C6596" w:rsidP="009F12D5">
      <w:pPr>
        <w:pStyle w:val="ListParagraph"/>
        <w:numPr>
          <w:ilvl w:val="0"/>
          <w:numId w:val="9"/>
        </w:numPr>
        <w:spacing w:line="240" w:lineRule="auto"/>
        <w:rPr>
          <w:rFonts w:ascii="Arial" w:hAnsi="Arial" w:cs="Arial"/>
          <w:b/>
          <w:sz w:val="24"/>
          <w:szCs w:val="24"/>
        </w:rPr>
      </w:pPr>
      <w:r w:rsidRPr="00137515">
        <w:rPr>
          <w:rFonts w:ascii="Arial" w:hAnsi="Arial" w:cs="Arial"/>
          <w:sz w:val="24"/>
          <w:szCs w:val="24"/>
        </w:rPr>
        <w:t>How the FRS will be alerted</w:t>
      </w:r>
      <w:r w:rsidR="008901F0">
        <w:rPr>
          <w:rFonts w:ascii="Arial" w:hAnsi="Arial" w:cs="Arial"/>
          <w:sz w:val="24"/>
          <w:szCs w:val="24"/>
        </w:rPr>
        <w:t>.</w:t>
      </w:r>
    </w:p>
    <w:p w14:paraId="3074A27D" w14:textId="77777777" w:rsidR="008C6596" w:rsidRPr="00137515" w:rsidRDefault="008C6596" w:rsidP="009F12D5">
      <w:pPr>
        <w:pStyle w:val="ListParagraph"/>
        <w:numPr>
          <w:ilvl w:val="0"/>
          <w:numId w:val="9"/>
        </w:numPr>
        <w:spacing w:line="240" w:lineRule="auto"/>
        <w:rPr>
          <w:rFonts w:ascii="Arial" w:hAnsi="Arial" w:cs="Arial"/>
          <w:sz w:val="24"/>
          <w:szCs w:val="24"/>
        </w:rPr>
      </w:pPr>
      <w:r w:rsidRPr="00137515">
        <w:rPr>
          <w:rFonts w:ascii="Arial" w:hAnsi="Arial" w:cs="Arial"/>
          <w:sz w:val="24"/>
          <w:szCs w:val="24"/>
        </w:rPr>
        <w:t>A facility description, including infrastructure details, operations, number of personnel and operating hours.</w:t>
      </w:r>
    </w:p>
    <w:p w14:paraId="058A588D" w14:textId="5EDB3CB4" w:rsidR="002D11A2" w:rsidRPr="00137515" w:rsidRDefault="008C6596" w:rsidP="009F12D5">
      <w:pPr>
        <w:pStyle w:val="ListParagraph"/>
        <w:numPr>
          <w:ilvl w:val="0"/>
          <w:numId w:val="9"/>
        </w:numPr>
        <w:spacing w:line="240" w:lineRule="auto"/>
        <w:rPr>
          <w:rFonts w:ascii="Arial" w:hAnsi="Arial" w:cs="Arial"/>
          <w:b/>
          <w:sz w:val="24"/>
          <w:szCs w:val="24"/>
        </w:rPr>
      </w:pPr>
      <w:r w:rsidRPr="00137515">
        <w:rPr>
          <w:rFonts w:ascii="Arial" w:hAnsi="Arial" w:cs="Arial"/>
          <w:sz w:val="24"/>
          <w:szCs w:val="24"/>
        </w:rPr>
        <w:t>A site plan depicting key infrastructure: site access points and internal roads</w:t>
      </w:r>
      <w:r w:rsidR="008138C2">
        <w:rPr>
          <w:rFonts w:ascii="Arial" w:hAnsi="Arial" w:cs="Arial"/>
          <w:sz w:val="24"/>
          <w:szCs w:val="24"/>
        </w:rPr>
        <w:t>,</w:t>
      </w:r>
      <w:r w:rsidRPr="00137515">
        <w:rPr>
          <w:rFonts w:ascii="Arial" w:hAnsi="Arial" w:cs="Arial"/>
          <w:sz w:val="24"/>
          <w:szCs w:val="24"/>
        </w:rPr>
        <w:t xml:space="preserve"> firefighting facilities (water tanks, pumps, booster systems, fire hydrants, fire hose reels etc)</w:t>
      </w:r>
      <w:r w:rsidR="008138C2">
        <w:rPr>
          <w:rFonts w:ascii="Arial" w:hAnsi="Arial" w:cs="Arial"/>
          <w:sz w:val="24"/>
          <w:szCs w:val="24"/>
        </w:rPr>
        <w:t>,</w:t>
      </w:r>
      <w:r w:rsidRPr="00137515">
        <w:rPr>
          <w:rFonts w:ascii="Arial" w:hAnsi="Arial" w:cs="Arial"/>
          <w:sz w:val="24"/>
          <w:szCs w:val="24"/>
        </w:rPr>
        <w:t xml:space="preserve"> drainage</w:t>
      </w:r>
      <w:r w:rsidR="008138C2">
        <w:rPr>
          <w:rFonts w:ascii="Arial" w:hAnsi="Arial" w:cs="Arial"/>
          <w:sz w:val="24"/>
          <w:szCs w:val="24"/>
        </w:rPr>
        <w:t>,</w:t>
      </w:r>
      <w:r w:rsidRPr="00137515">
        <w:rPr>
          <w:rFonts w:ascii="Arial" w:hAnsi="Arial" w:cs="Arial"/>
          <w:sz w:val="24"/>
          <w:szCs w:val="24"/>
        </w:rPr>
        <w:t xml:space="preserve"> and neighbouring properties. </w:t>
      </w:r>
    </w:p>
    <w:p w14:paraId="2773C31C" w14:textId="77777777" w:rsidR="002D11A2" w:rsidRPr="00137515" w:rsidRDefault="002D11A2" w:rsidP="009F12D5">
      <w:pPr>
        <w:pStyle w:val="ListParagraph"/>
        <w:numPr>
          <w:ilvl w:val="0"/>
          <w:numId w:val="9"/>
        </w:numPr>
        <w:spacing w:line="240" w:lineRule="auto"/>
        <w:rPr>
          <w:rFonts w:ascii="Arial" w:hAnsi="Arial" w:cs="Arial"/>
          <w:b/>
          <w:sz w:val="24"/>
          <w:szCs w:val="24"/>
        </w:rPr>
      </w:pPr>
      <w:r w:rsidRPr="00137515">
        <w:rPr>
          <w:rFonts w:ascii="Arial" w:hAnsi="Arial" w:cs="Arial"/>
          <w:sz w:val="24"/>
          <w:szCs w:val="24"/>
        </w:rPr>
        <w:t>Details of the emerg</w:t>
      </w:r>
      <w:r w:rsidR="008C6596" w:rsidRPr="00137515">
        <w:rPr>
          <w:rFonts w:ascii="Arial" w:hAnsi="Arial" w:cs="Arial"/>
          <w:sz w:val="24"/>
          <w:szCs w:val="24"/>
        </w:rPr>
        <w:t>ency response co-</w:t>
      </w:r>
      <w:r w:rsidRPr="00137515">
        <w:rPr>
          <w:rFonts w:ascii="Arial" w:hAnsi="Arial" w:cs="Arial"/>
          <w:sz w:val="24"/>
          <w:szCs w:val="24"/>
        </w:rPr>
        <w:t xml:space="preserve">ordinator including the subject matter expert </w:t>
      </w:r>
      <w:r w:rsidR="008C6596" w:rsidRPr="00137515">
        <w:rPr>
          <w:rFonts w:ascii="Arial" w:hAnsi="Arial" w:cs="Arial"/>
          <w:sz w:val="24"/>
          <w:szCs w:val="24"/>
        </w:rPr>
        <w:t>for</w:t>
      </w:r>
      <w:r w:rsidRPr="00137515">
        <w:rPr>
          <w:rFonts w:ascii="Arial" w:hAnsi="Arial" w:cs="Arial"/>
          <w:sz w:val="24"/>
          <w:szCs w:val="24"/>
        </w:rPr>
        <w:t xml:space="preserve"> the site.</w:t>
      </w:r>
    </w:p>
    <w:p w14:paraId="1F10D141" w14:textId="77777777" w:rsidR="008C6596" w:rsidRPr="00137515" w:rsidRDefault="008C6596" w:rsidP="009F12D5">
      <w:pPr>
        <w:pStyle w:val="ListParagraph"/>
        <w:numPr>
          <w:ilvl w:val="0"/>
          <w:numId w:val="9"/>
        </w:numPr>
        <w:spacing w:line="240" w:lineRule="auto"/>
        <w:rPr>
          <w:rFonts w:ascii="Arial" w:hAnsi="Arial" w:cs="Arial"/>
          <w:b/>
          <w:sz w:val="24"/>
          <w:szCs w:val="24"/>
        </w:rPr>
      </w:pPr>
      <w:r w:rsidRPr="00137515">
        <w:rPr>
          <w:rFonts w:ascii="Arial" w:hAnsi="Arial" w:cs="Arial"/>
          <w:sz w:val="24"/>
          <w:szCs w:val="24"/>
        </w:rPr>
        <w:t xml:space="preserve">Safe access to and within the facility for emergency vehicles and responders, including to key site infrastructure and fire protection systems. </w:t>
      </w:r>
    </w:p>
    <w:p w14:paraId="63387A69" w14:textId="192968D2" w:rsidR="002D11A2" w:rsidRPr="00137515" w:rsidRDefault="6AF23A58" w:rsidP="009F12D5">
      <w:pPr>
        <w:pStyle w:val="ListParagraph"/>
        <w:numPr>
          <w:ilvl w:val="0"/>
          <w:numId w:val="9"/>
        </w:numPr>
        <w:spacing w:line="240" w:lineRule="auto"/>
        <w:rPr>
          <w:rFonts w:ascii="Arial" w:hAnsi="Arial" w:cs="Arial"/>
          <w:b/>
          <w:bCs/>
          <w:sz w:val="24"/>
          <w:szCs w:val="24"/>
        </w:rPr>
      </w:pPr>
      <w:r w:rsidRPr="6AF23A58">
        <w:rPr>
          <w:rFonts w:ascii="Arial" w:hAnsi="Arial" w:cs="Arial"/>
          <w:sz w:val="24"/>
          <w:szCs w:val="24"/>
        </w:rPr>
        <w:t xml:space="preserve">Details and explanation of </w:t>
      </w:r>
      <w:r w:rsidR="00B028DD">
        <w:rPr>
          <w:rFonts w:ascii="Arial" w:hAnsi="Arial" w:cs="Arial"/>
          <w:sz w:val="24"/>
          <w:szCs w:val="24"/>
        </w:rPr>
        <w:t>w</w:t>
      </w:r>
      <w:r w:rsidRPr="6AF23A58">
        <w:rPr>
          <w:rFonts w:ascii="Arial" w:hAnsi="Arial" w:cs="Arial"/>
          <w:sz w:val="24"/>
          <w:szCs w:val="24"/>
        </w:rPr>
        <w:t>arning systems and alarms on site</w:t>
      </w:r>
      <w:r w:rsidRPr="6AF23A58">
        <w:rPr>
          <w:rFonts w:ascii="Arial" w:hAnsi="Arial" w:cs="Arial"/>
          <w:b/>
          <w:bCs/>
          <w:sz w:val="24"/>
          <w:szCs w:val="24"/>
        </w:rPr>
        <w:t xml:space="preserve"> </w:t>
      </w:r>
      <w:r w:rsidRPr="00FF3F1B">
        <w:rPr>
          <w:rFonts w:ascii="Arial" w:hAnsi="Arial" w:cs="Arial"/>
          <w:sz w:val="24"/>
          <w:szCs w:val="24"/>
        </w:rPr>
        <w:t xml:space="preserve">and </w:t>
      </w:r>
      <w:r w:rsidR="00FF3F1B" w:rsidRPr="00FF3F1B">
        <w:rPr>
          <w:rFonts w:ascii="Arial" w:hAnsi="Arial" w:cs="Arial"/>
          <w:sz w:val="24"/>
          <w:szCs w:val="24"/>
        </w:rPr>
        <w:t>l</w:t>
      </w:r>
      <w:r w:rsidRPr="00FF3F1B">
        <w:rPr>
          <w:rFonts w:ascii="Arial" w:hAnsi="Arial" w:cs="Arial"/>
          <w:sz w:val="24"/>
          <w:szCs w:val="24"/>
        </w:rPr>
        <w:t>ocations of alarm annunciators with alarm details (smoke, gas, temp</w:t>
      </w:r>
      <w:r w:rsidR="008138C2">
        <w:rPr>
          <w:rFonts w:ascii="Arial" w:hAnsi="Arial" w:cs="Arial"/>
          <w:sz w:val="24"/>
          <w:szCs w:val="24"/>
        </w:rPr>
        <w:t>erature</w:t>
      </w:r>
      <w:r w:rsidRPr="00FF3F1B">
        <w:rPr>
          <w:rFonts w:ascii="Arial" w:hAnsi="Arial" w:cs="Arial"/>
          <w:sz w:val="24"/>
          <w:szCs w:val="24"/>
        </w:rPr>
        <w:t>)</w:t>
      </w:r>
      <w:r w:rsidR="00FF3F1B">
        <w:rPr>
          <w:rFonts w:ascii="Arial" w:hAnsi="Arial" w:cs="Arial"/>
          <w:sz w:val="24"/>
          <w:szCs w:val="24"/>
        </w:rPr>
        <w:t>.</w:t>
      </w:r>
    </w:p>
    <w:p w14:paraId="08BCF925" w14:textId="66AF6209" w:rsidR="002D11A2" w:rsidRPr="00137515" w:rsidRDefault="008C6596" w:rsidP="009F12D5">
      <w:pPr>
        <w:pStyle w:val="ListParagraph"/>
        <w:numPr>
          <w:ilvl w:val="0"/>
          <w:numId w:val="9"/>
        </w:numPr>
        <w:spacing w:line="240" w:lineRule="auto"/>
        <w:rPr>
          <w:rFonts w:ascii="Arial" w:hAnsi="Arial" w:cs="Arial"/>
          <w:b/>
          <w:sz w:val="24"/>
          <w:szCs w:val="24"/>
        </w:rPr>
      </w:pPr>
      <w:r w:rsidRPr="00137515">
        <w:rPr>
          <w:rFonts w:ascii="Arial" w:hAnsi="Arial" w:cs="Arial"/>
          <w:sz w:val="24"/>
          <w:szCs w:val="24"/>
        </w:rPr>
        <w:lastRenderedPageBreak/>
        <w:t xml:space="preserve">Hazards and </w:t>
      </w:r>
      <w:r w:rsidR="00F34424">
        <w:rPr>
          <w:rFonts w:ascii="Arial" w:hAnsi="Arial" w:cs="Arial"/>
          <w:sz w:val="24"/>
          <w:szCs w:val="24"/>
        </w:rPr>
        <w:t xml:space="preserve">potential </w:t>
      </w:r>
      <w:r w:rsidRPr="00137515">
        <w:rPr>
          <w:rFonts w:ascii="Arial" w:hAnsi="Arial" w:cs="Arial"/>
          <w:sz w:val="24"/>
          <w:szCs w:val="24"/>
        </w:rPr>
        <w:t>risks at the facility and details of</w:t>
      </w:r>
      <w:r w:rsidR="00F34424">
        <w:rPr>
          <w:rFonts w:ascii="Arial" w:hAnsi="Arial" w:cs="Arial"/>
          <w:sz w:val="24"/>
          <w:szCs w:val="24"/>
        </w:rPr>
        <w:t xml:space="preserve"> </w:t>
      </w:r>
      <w:r w:rsidRPr="00137515">
        <w:rPr>
          <w:rFonts w:ascii="Arial" w:hAnsi="Arial" w:cs="Arial"/>
          <w:sz w:val="24"/>
          <w:szCs w:val="24"/>
        </w:rPr>
        <w:t>their proposed management.</w:t>
      </w:r>
    </w:p>
    <w:p w14:paraId="54AEC29A" w14:textId="3B62BFB0" w:rsidR="00EB0315" w:rsidRPr="005562DE" w:rsidRDefault="6AF23A58" w:rsidP="009F12D5">
      <w:pPr>
        <w:pStyle w:val="ListParagraph"/>
        <w:numPr>
          <w:ilvl w:val="0"/>
          <w:numId w:val="9"/>
        </w:numPr>
        <w:spacing w:line="240" w:lineRule="auto"/>
        <w:rPr>
          <w:rFonts w:ascii="Arial" w:hAnsi="Arial" w:cs="Arial"/>
          <w:b/>
          <w:bCs/>
          <w:sz w:val="24"/>
          <w:szCs w:val="24"/>
        </w:rPr>
      </w:pPr>
      <w:r w:rsidRPr="6AF23A58">
        <w:rPr>
          <w:rFonts w:ascii="Arial" w:hAnsi="Arial" w:cs="Arial"/>
          <w:sz w:val="24"/>
          <w:szCs w:val="24"/>
        </w:rPr>
        <w:t xml:space="preserve">The role of the </w:t>
      </w:r>
      <w:r w:rsidR="0075786D">
        <w:rPr>
          <w:rFonts w:ascii="Arial" w:hAnsi="Arial" w:cs="Arial"/>
          <w:sz w:val="24"/>
          <w:szCs w:val="24"/>
        </w:rPr>
        <w:t>FRS</w:t>
      </w:r>
      <w:r w:rsidRPr="6AF23A58">
        <w:rPr>
          <w:rFonts w:ascii="Arial" w:hAnsi="Arial" w:cs="Arial"/>
          <w:sz w:val="24"/>
          <w:szCs w:val="24"/>
        </w:rPr>
        <w:t xml:space="preserve"> at incidents involving a fire, thermal event or fire spreading to the site.</w:t>
      </w:r>
    </w:p>
    <w:p w14:paraId="4593C318" w14:textId="317F5E0F" w:rsidR="6AF23A58" w:rsidRPr="00F61D00" w:rsidRDefault="6AF23A58" w:rsidP="009F12D5">
      <w:pPr>
        <w:pStyle w:val="ListParagraph"/>
        <w:numPr>
          <w:ilvl w:val="0"/>
          <w:numId w:val="9"/>
        </w:numPr>
        <w:spacing w:line="240" w:lineRule="auto"/>
        <w:rPr>
          <w:rFonts w:ascii="Arial" w:hAnsi="Arial" w:cs="Arial"/>
          <w:sz w:val="24"/>
          <w:szCs w:val="24"/>
        </w:rPr>
      </w:pPr>
      <w:r w:rsidRPr="00F61D00">
        <w:rPr>
          <w:rFonts w:ascii="Arial" w:hAnsi="Arial" w:cs="Arial"/>
          <w:sz w:val="24"/>
          <w:szCs w:val="24"/>
        </w:rPr>
        <w:t>Emergency shutoff or isolator locations</w:t>
      </w:r>
      <w:r w:rsidR="00F61D00" w:rsidRPr="00F61D00">
        <w:rPr>
          <w:rFonts w:ascii="Arial" w:hAnsi="Arial" w:cs="Arial"/>
          <w:sz w:val="24"/>
          <w:szCs w:val="24"/>
        </w:rPr>
        <w:t>.</w:t>
      </w:r>
    </w:p>
    <w:p w14:paraId="4FFBE64A" w14:textId="77777777" w:rsidR="005562DE" w:rsidRPr="00137515" w:rsidRDefault="005562DE" w:rsidP="009F12D5">
      <w:pPr>
        <w:pStyle w:val="ListParagraph"/>
        <w:spacing w:line="240" w:lineRule="auto"/>
        <w:rPr>
          <w:rFonts w:ascii="Arial" w:hAnsi="Arial" w:cs="Arial"/>
          <w:b/>
          <w:bCs/>
          <w:sz w:val="24"/>
          <w:szCs w:val="24"/>
        </w:rPr>
      </w:pPr>
    </w:p>
    <w:p w14:paraId="4F6C76B2" w14:textId="4B0F8384" w:rsidR="00EB0315" w:rsidRPr="00C11B1E" w:rsidRDefault="2F7ED461" w:rsidP="00C75196">
      <w:pPr>
        <w:pStyle w:val="ListParagraph"/>
        <w:numPr>
          <w:ilvl w:val="0"/>
          <w:numId w:val="17"/>
        </w:numPr>
        <w:spacing w:line="240" w:lineRule="auto"/>
        <w:rPr>
          <w:rFonts w:ascii="Arial" w:hAnsi="Arial" w:cs="Arial"/>
          <w:b/>
          <w:bCs/>
          <w:sz w:val="24"/>
          <w:szCs w:val="24"/>
        </w:rPr>
      </w:pPr>
      <w:r w:rsidRPr="00C11B1E">
        <w:rPr>
          <w:rFonts w:ascii="Arial" w:hAnsi="Arial" w:cs="Arial"/>
          <w:b/>
          <w:bCs/>
          <w:sz w:val="24"/>
          <w:szCs w:val="24"/>
        </w:rPr>
        <w:t>Site Plans and Maps</w:t>
      </w:r>
    </w:p>
    <w:p w14:paraId="0F1261F5" w14:textId="5CE734CB" w:rsidR="005F6C63" w:rsidRPr="00137515" w:rsidRDefault="005F6C63" w:rsidP="009F12D5">
      <w:pPr>
        <w:spacing w:line="240" w:lineRule="auto"/>
        <w:rPr>
          <w:rFonts w:ascii="Arial" w:hAnsi="Arial" w:cs="Arial"/>
          <w:b/>
          <w:bCs/>
          <w:sz w:val="24"/>
          <w:szCs w:val="24"/>
        </w:rPr>
      </w:pPr>
      <w:r w:rsidRPr="00137515">
        <w:rPr>
          <w:rFonts w:ascii="Arial" w:hAnsi="Arial" w:cs="Arial"/>
          <w:bCs/>
          <w:sz w:val="24"/>
          <w:szCs w:val="24"/>
        </w:rPr>
        <w:t xml:space="preserve">In addition, </w:t>
      </w:r>
      <w:r w:rsidR="00D43EC9">
        <w:rPr>
          <w:rFonts w:ascii="Arial" w:hAnsi="Arial" w:cs="Arial"/>
          <w:bCs/>
          <w:sz w:val="24"/>
          <w:szCs w:val="24"/>
        </w:rPr>
        <w:t>s</w:t>
      </w:r>
      <w:r w:rsidRPr="00137515">
        <w:rPr>
          <w:rFonts w:ascii="Arial" w:hAnsi="Arial" w:cs="Arial"/>
          <w:bCs/>
          <w:sz w:val="24"/>
          <w:szCs w:val="24"/>
        </w:rPr>
        <w:t xml:space="preserve">ite plans should be provided to the </w:t>
      </w:r>
      <w:r w:rsidR="00D43EC9">
        <w:rPr>
          <w:rFonts w:ascii="Arial" w:hAnsi="Arial" w:cs="Arial"/>
          <w:bCs/>
          <w:sz w:val="24"/>
          <w:szCs w:val="24"/>
        </w:rPr>
        <w:t>FRS</w:t>
      </w:r>
      <w:r w:rsidRPr="00137515">
        <w:rPr>
          <w:rFonts w:ascii="Arial" w:hAnsi="Arial" w:cs="Arial"/>
          <w:bCs/>
          <w:sz w:val="24"/>
          <w:szCs w:val="24"/>
        </w:rPr>
        <w:t xml:space="preserve"> that include: </w:t>
      </w:r>
    </w:p>
    <w:p w14:paraId="37F4D63F" w14:textId="77777777" w:rsidR="007B479F" w:rsidRDefault="007B479F"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sectPr w:rsidR="007B479F" w:rsidSect="00E43838">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lnNumType w:countBy="1" w:restart="continuous"/>
          <w:cols w:space="708"/>
          <w:docGrid w:linePitch="360"/>
        </w:sectPr>
      </w:pPr>
    </w:p>
    <w:p w14:paraId="4F44BEEE" w14:textId="77F51D1C" w:rsidR="44ED30EA" w:rsidRPr="00137515" w:rsidRDefault="005F6C63"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sidRPr="0B321EB4">
        <w:rPr>
          <w:rFonts w:ascii="Arial" w:eastAsia="Arial" w:hAnsi="Arial" w:cs="Arial"/>
          <w:sz w:val="24"/>
          <w:szCs w:val="24"/>
        </w:rPr>
        <w:t>T</w:t>
      </w:r>
      <w:r w:rsidR="44ED30EA" w:rsidRPr="0B321EB4">
        <w:rPr>
          <w:rFonts w:ascii="Arial" w:eastAsia="Arial" w:hAnsi="Arial" w:cs="Arial"/>
          <w:sz w:val="24"/>
          <w:szCs w:val="24"/>
        </w:rPr>
        <w:t>he layout of buildings</w:t>
      </w:r>
      <w:r w:rsidR="00D43EC9">
        <w:rPr>
          <w:rFonts w:ascii="Arial" w:eastAsia="Arial" w:hAnsi="Arial" w:cs="Arial"/>
          <w:sz w:val="24"/>
          <w:szCs w:val="24"/>
        </w:rPr>
        <w:t>.</w:t>
      </w:r>
    </w:p>
    <w:p w14:paraId="1B5DA2E1" w14:textId="3AA6F917" w:rsidR="44ED30EA" w:rsidRPr="00137515" w:rsidRDefault="00D43EC9"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Pr>
          <w:rFonts w:ascii="Arial" w:eastAsia="Arial" w:hAnsi="Arial" w:cs="Arial"/>
          <w:sz w:val="24"/>
          <w:szCs w:val="24"/>
        </w:rPr>
        <w:t>A</w:t>
      </w:r>
      <w:r w:rsidR="44ED30EA" w:rsidRPr="0B321EB4">
        <w:rPr>
          <w:rFonts w:ascii="Arial" w:eastAsia="Arial" w:hAnsi="Arial" w:cs="Arial"/>
          <w:sz w:val="24"/>
          <w:szCs w:val="24"/>
        </w:rPr>
        <w:t>ny areas where hazardous and flammable materials are stored on site (location of gas cylinders, process areas, chemicals, piles of combustible wastes, oil and fuel tanks)</w:t>
      </w:r>
      <w:r>
        <w:rPr>
          <w:rFonts w:ascii="Arial" w:eastAsia="Arial" w:hAnsi="Arial" w:cs="Arial"/>
          <w:sz w:val="24"/>
          <w:szCs w:val="24"/>
        </w:rPr>
        <w:t>.</w:t>
      </w:r>
    </w:p>
    <w:p w14:paraId="723E5339" w14:textId="193D2E33" w:rsidR="44ED30EA" w:rsidRPr="00137515" w:rsidRDefault="00D43EC9"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Pr>
          <w:rFonts w:ascii="Arial" w:eastAsia="Arial" w:hAnsi="Arial" w:cs="Arial"/>
          <w:sz w:val="24"/>
          <w:szCs w:val="24"/>
        </w:rPr>
        <w:t>A</w:t>
      </w:r>
      <w:r w:rsidR="44ED30EA" w:rsidRPr="0B321EB4">
        <w:rPr>
          <w:rFonts w:ascii="Arial" w:eastAsia="Arial" w:hAnsi="Arial" w:cs="Arial"/>
          <w:sz w:val="24"/>
          <w:szCs w:val="24"/>
        </w:rPr>
        <w:t xml:space="preserve">ll permanent ignition sources on </w:t>
      </w:r>
      <w:r w:rsidR="005673CB">
        <w:rPr>
          <w:rFonts w:ascii="Arial" w:eastAsia="Arial" w:hAnsi="Arial" w:cs="Arial"/>
          <w:sz w:val="24"/>
          <w:szCs w:val="24"/>
        </w:rPr>
        <w:t>the</w:t>
      </w:r>
      <w:r w:rsidR="44ED30EA" w:rsidRPr="0B321EB4">
        <w:rPr>
          <w:rFonts w:ascii="Arial" w:eastAsia="Arial" w:hAnsi="Arial" w:cs="Arial"/>
          <w:sz w:val="24"/>
          <w:szCs w:val="24"/>
        </w:rPr>
        <w:t xml:space="preserve"> site and show they are a minimum of 6m away from combustible and flammable waste</w:t>
      </w:r>
      <w:r>
        <w:rPr>
          <w:rFonts w:ascii="Arial" w:eastAsia="Arial" w:hAnsi="Arial" w:cs="Arial"/>
          <w:sz w:val="24"/>
          <w:szCs w:val="24"/>
        </w:rPr>
        <w:t>.</w:t>
      </w:r>
    </w:p>
    <w:p w14:paraId="5C0BA878" w14:textId="6F986B09" w:rsidR="44ED30EA" w:rsidRPr="00137515" w:rsidRDefault="00D43EC9"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Pr>
          <w:rFonts w:ascii="Arial" w:eastAsia="Arial" w:hAnsi="Arial" w:cs="Arial"/>
          <w:sz w:val="24"/>
          <w:szCs w:val="24"/>
        </w:rPr>
        <w:t>A</w:t>
      </w:r>
      <w:r w:rsidR="44ED30EA" w:rsidRPr="0B321EB4">
        <w:rPr>
          <w:rFonts w:ascii="Arial" w:eastAsia="Arial" w:hAnsi="Arial" w:cs="Arial"/>
          <w:sz w:val="24"/>
          <w:szCs w:val="24"/>
        </w:rPr>
        <w:t xml:space="preserve">ny areas where </w:t>
      </w:r>
      <w:r w:rsidR="009E11D9">
        <w:rPr>
          <w:rFonts w:ascii="Arial" w:eastAsia="Arial" w:hAnsi="Arial" w:cs="Arial"/>
          <w:sz w:val="24"/>
          <w:szCs w:val="24"/>
        </w:rPr>
        <w:t xml:space="preserve">combustible waste is being </w:t>
      </w:r>
      <w:r w:rsidR="44ED30EA" w:rsidRPr="0B321EB4">
        <w:rPr>
          <w:rFonts w:ascii="Arial" w:eastAsia="Arial" w:hAnsi="Arial" w:cs="Arial"/>
          <w:sz w:val="24"/>
          <w:szCs w:val="24"/>
        </w:rPr>
        <w:t>treat</w:t>
      </w:r>
      <w:r w:rsidR="009E11D9">
        <w:rPr>
          <w:rFonts w:ascii="Arial" w:eastAsia="Arial" w:hAnsi="Arial" w:cs="Arial"/>
          <w:sz w:val="24"/>
          <w:szCs w:val="24"/>
        </w:rPr>
        <w:t>ed</w:t>
      </w:r>
      <w:r w:rsidR="44ED30EA" w:rsidRPr="0B321EB4">
        <w:rPr>
          <w:rFonts w:ascii="Arial" w:eastAsia="Arial" w:hAnsi="Arial" w:cs="Arial"/>
          <w:sz w:val="24"/>
          <w:szCs w:val="24"/>
        </w:rPr>
        <w:t xml:space="preserve"> or stor</w:t>
      </w:r>
      <w:r w:rsidR="00B7276F">
        <w:rPr>
          <w:rFonts w:ascii="Arial" w:eastAsia="Arial" w:hAnsi="Arial" w:cs="Arial"/>
          <w:sz w:val="24"/>
          <w:szCs w:val="24"/>
        </w:rPr>
        <w:t xml:space="preserve">ed including </w:t>
      </w:r>
      <w:r w:rsidR="44ED30EA" w:rsidRPr="0B321EB4">
        <w:rPr>
          <w:rFonts w:ascii="Arial" w:eastAsia="Arial" w:hAnsi="Arial" w:cs="Arial"/>
          <w:sz w:val="24"/>
          <w:szCs w:val="24"/>
        </w:rPr>
        <w:t>non-waste material</w:t>
      </w:r>
      <w:r w:rsidR="00B7276F">
        <w:rPr>
          <w:rFonts w:ascii="Arial" w:eastAsia="Arial" w:hAnsi="Arial" w:cs="Arial"/>
          <w:sz w:val="24"/>
          <w:szCs w:val="24"/>
        </w:rPr>
        <w:t>.</w:t>
      </w:r>
    </w:p>
    <w:p w14:paraId="464AD9B0" w14:textId="1583EA31" w:rsidR="44ED30EA" w:rsidRPr="00137515" w:rsidRDefault="00B7276F"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Pr>
          <w:rFonts w:ascii="Arial" w:eastAsia="Arial" w:hAnsi="Arial" w:cs="Arial"/>
          <w:sz w:val="24"/>
          <w:szCs w:val="24"/>
        </w:rPr>
        <w:t>A</w:t>
      </w:r>
      <w:r w:rsidR="44ED30EA" w:rsidRPr="0B321EB4">
        <w:rPr>
          <w:rFonts w:ascii="Arial" w:eastAsia="Arial" w:hAnsi="Arial" w:cs="Arial"/>
          <w:sz w:val="24"/>
          <w:szCs w:val="24"/>
        </w:rPr>
        <w:t>ll separation distances</w:t>
      </w:r>
      <w:r>
        <w:rPr>
          <w:rFonts w:ascii="Arial" w:eastAsia="Arial" w:hAnsi="Arial" w:cs="Arial"/>
          <w:sz w:val="24"/>
          <w:szCs w:val="24"/>
        </w:rPr>
        <w:t>.</w:t>
      </w:r>
    </w:p>
    <w:p w14:paraId="408E0376" w14:textId="6FAB61D8" w:rsidR="44ED30EA" w:rsidRPr="00137515" w:rsidRDefault="00B7276F"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Pr>
          <w:rFonts w:ascii="Arial" w:eastAsia="Arial" w:hAnsi="Arial" w:cs="Arial"/>
          <w:sz w:val="24"/>
          <w:szCs w:val="24"/>
        </w:rPr>
        <w:t>A</w:t>
      </w:r>
      <w:r w:rsidR="44ED30EA" w:rsidRPr="0B321EB4">
        <w:rPr>
          <w:rFonts w:ascii="Arial" w:eastAsia="Arial" w:hAnsi="Arial" w:cs="Arial"/>
          <w:sz w:val="24"/>
          <w:szCs w:val="24"/>
        </w:rPr>
        <w:t>ny areas where combustible liquid wastes</w:t>
      </w:r>
      <w:r>
        <w:rPr>
          <w:rFonts w:ascii="Arial" w:eastAsia="Arial" w:hAnsi="Arial" w:cs="Arial"/>
          <w:sz w:val="24"/>
          <w:szCs w:val="24"/>
        </w:rPr>
        <w:t xml:space="preserve"> are being stored.</w:t>
      </w:r>
    </w:p>
    <w:p w14:paraId="2327AD7F" w14:textId="3CEC439C" w:rsidR="44ED30EA" w:rsidRPr="00137515" w:rsidRDefault="00B7276F"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Pr>
          <w:rFonts w:ascii="Arial" w:eastAsia="Arial" w:hAnsi="Arial" w:cs="Arial"/>
          <w:sz w:val="24"/>
          <w:szCs w:val="24"/>
        </w:rPr>
        <w:t>A</w:t>
      </w:r>
      <w:r w:rsidR="44ED30EA" w:rsidRPr="0B321EB4">
        <w:rPr>
          <w:rFonts w:ascii="Arial" w:eastAsia="Arial" w:hAnsi="Arial" w:cs="Arial"/>
          <w:sz w:val="24"/>
          <w:szCs w:val="24"/>
        </w:rPr>
        <w:t>ny area where depollution of ELVs take</w:t>
      </w:r>
      <w:r>
        <w:rPr>
          <w:rFonts w:ascii="Arial" w:eastAsia="Arial" w:hAnsi="Arial" w:cs="Arial"/>
          <w:sz w:val="24"/>
          <w:szCs w:val="24"/>
        </w:rPr>
        <w:t>s</w:t>
      </w:r>
      <w:r w:rsidR="44ED30EA" w:rsidRPr="0B321EB4">
        <w:rPr>
          <w:rFonts w:ascii="Arial" w:eastAsia="Arial" w:hAnsi="Arial" w:cs="Arial"/>
          <w:sz w:val="24"/>
          <w:szCs w:val="24"/>
        </w:rPr>
        <w:t xml:space="preserve"> place</w:t>
      </w:r>
      <w:r>
        <w:rPr>
          <w:rFonts w:ascii="Arial" w:eastAsia="Arial" w:hAnsi="Arial" w:cs="Arial"/>
          <w:sz w:val="24"/>
          <w:szCs w:val="24"/>
        </w:rPr>
        <w:t>.</w:t>
      </w:r>
    </w:p>
    <w:p w14:paraId="44379CA1" w14:textId="408ECB95" w:rsidR="44ED30EA" w:rsidRPr="00137515" w:rsidRDefault="00B7276F"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Pr>
          <w:rFonts w:ascii="Arial" w:eastAsia="Arial" w:hAnsi="Arial" w:cs="Arial"/>
          <w:sz w:val="24"/>
          <w:szCs w:val="24"/>
        </w:rPr>
        <w:t>A</w:t>
      </w:r>
      <w:r w:rsidR="44ED30EA" w:rsidRPr="0B321EB4">
        <w:rPr>
          <w:rFonts w:ascii="Arial" w:eastAsia="Arial" w:hAnsi="Arial" w:cs="Arial"/>
          <w:sz w:val="24"/>
          <w:szCs w:val="24"/>
        </w:rPr>
        <w:t>ny area where crushing, shredding, baling of metals or ELVs take</w:t>
      </w:r>
      <w:r>
        <w:rPr>
          <w:rFonts w:ascii="Arial" w:eastAsia="Arial" w:hAnsi="Arial" w:cs="Arial"/>
          <w:sz w:val="24"/>
          <w:szCs w:val="24"/>
        </w:rPr>
        <w:t>s</w:t>
      </w:r>
      <w:r w:rsidR="44ED30EA" w:rsidRPr="0B321EB4">
        <w:rPr>
          <w:rFonts w:ascii="Arial" w:eastAsia="Arial" w:hAnsi="Arial" w:cs="Arial"/>
          <w:sz w:val="24"/>
          <w:szCs w:val="24"/>
        </w:rPr>
        <w:t xml:space="preserve"> place</w:t>
      </w:r>
      <w:r>
        <w:rPr>
          <w:rFonts w:ascii="Arial" w:eastAsia="Arial" w:hAnsi="Arial" w:cs="Arial"/>
          <w:sz w:val="24"/>
          <w:szCs w:val="24"/>
        </w:rPr>
        <w:t>.</w:t>
      </w:r>
    </w:p>
    <w:p w14:paraId="2480AEDF" w14:textId="53DBE470" w:rsidR="44ED30EA" w:rsidRPr="00137515" w:rsidRDefault="00B7276F"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Pr>
          <w:rFonts w:ascii="Arial" w:eastAsia="Arial" w:hAnsi="Arial" w:cs="Arial"/>
          <w:sz w:val="24"/>
          <w:szCs w:val="24"/>
        </w:rPr>
        <w:t>M</w:t>
      </w:r>
      <w:r w:rsidR="44ED30EA" w:rsidRPr="0B321EB4">
        <w:rPr>
          <w:rFonts w:ascii="Arial" w:eastAsia="Arial" w:hAnsi="Arial" w:cs="Arial"/>
          <w:sz w:val="24"/>
          <w:szCs w:val="24"/>
        </w:rPr>
        <w:t>ain access routes for fire engines and any alternative access</w:t>
      </w:r>
      <w:r>
        <w:rPr>
          <w:rFonts w:ascii="Arial" w:eastAsia="Arial" w:hAnsi="Arial" w:cs="Arial"/>
          <w:sz w:val="24"/>
          <w:szCs w:val="24"/>
        </w:rPr>
        <w:t>.</w:t>
      </w:r>
    </w:p>
    <w:p w14:paraId="77C16771" w14:textId="2BE01F0F" w:rsidR="44ED30EA" w:rsidRDefault="00B7276F"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Pr>
          <w:rFonts w:ascii="Arial" w:eastAsia="Arial" w:hAnsi="Arial" w:cs="Arial"/>
          <w:sz w:val="24"/>
          <w:szCs w:val="24"/>
        </w:rPr>
        <w:t>A</w:t>
      </w:r>
      <w:r w:rsidR="44ED30EA" w:rsidRPr="0B321EB4">
        <w:rPr>
          <w:rFonts w:ascii="Arial" w:eastAsia="Arial" w:hAnsi="Arial" w:cs="Arial"/>
          <w:sz w:val="24"/>
          <w:szCs w:val="24"/>
        </w:rPr>
        <w:t>ccess points around the site perimeter to assist firefighting</w:t>
      </w:r>
      <w:r>
        <w:rPr>
          <w:rFonts w:ascii="Arial" w:eastAsia="Arial" w:hAnsi="Arial" w:cs="Arial"/>
          <w:sz w:val="24"/>
          <w:szCs w:val="24"/>
        </w:rPr>
        <w:t>.</w:t>
      </w:r>
    </w:p>
    <w:p w14:paraId="51AA505D" w14:textId="2D709BC6" w:rsidR="44ED30EA" w:rsidRPr="00137515" w:rsidRDefault="00B7276F"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Pr>
          <w:rFonts w:ascii="Arial" w:eastAsia="Arial" w:hAnsi="Arial" w:cs="Arial"/>
          <w:sz w:val="24"/>
          <w:szCs w:val="24"/>
        </w:rPr>
        <w:t>H</w:t>
      </w:r>
      <w:r w:rsidR="44ED30EA" w:rsidRPr="0B321EB4">
        <w:rPr>
          <w:rFonts w:ascii="Arial" w:eastAsia="Arial" w:hAnsi="Arial" w:cs="Arial"/>
          <w:sz w:val="24"/>
          <w:szCs w:val="24"/>
        </w:rPr>
        <w:t>ydrants and water supplies</w:t>
      </w:r>
      <w:r>
        <w:rPr>
          <w:rFonts w:ascii="Arial" w:eastAsia="Arial" w:hAnsi="Arial" w:cs="Arial"/>
          <w:sz w:val="24"/>
          <w:szCs w:val="24"/>
        </w:rPr>
        <w:t>.</w:t>
      </w:r>
    </w:p>
    <w:p w14:paraId="0DD9D26F" w14:textId="6D4FE18E" w:rsidR="44ED30EA" w:rsidRPr="00137515" w:rsidRDefault="00B7276F"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Pr>
          <w:rFonts w:ascii="Arial" w:eastAsia="Arial" w:hAnsi="Arial" w:cs="Arial"/>
          <w:sz w:val="24"/>
          <w:szCs w:val="24"/>
        </w:rPr>
        <w:t>A</w:t>
      </w:r>
      <w:r w:rsidR="44ED30EA" w:rsidRPr="0B321EB4">
        <w:rPr>
          <w:rFonts w:ascii="Arial" w:eastAsia="Arial" w:hAnsi="Arial" w:cs="Arial"/>
          <w:sz w:val="24"/>
          <w:szCs w:val="24"/>
        </w:rPr>
        <w:t>reas of natural and unmade ground</w:t>
      </w:r>
      <w:r>
        <w:rPr>
          <w:rFonts w:ascii="Arial" w:eastAsia="Arial" w:hAnsi="Arial" w:cs="Arial"/>
          <w:sz w:val="24"/>
          <w:szCs w:val="24"/>
        </w:rPr>
        <w:t>.</w:t>
      </w:r>
    </w:p>
    <w:p w14:paraId="786AAD36" w14:textId="5B47A8B4" w:rsidR="44ED30EA" w:rsidRPr="00137515" w:rsidRDefault="00B7276F"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Pr>
          <w:rFonts w:ascii="Arial" w:eastAsia="Arial" w:hAnsi="Arial" w:cs="Arial"/>
          <w:sz w:val="24"/>
          <w:szCs w:val="24"/>
        </w:rPr>
        <w:t>D</w:t>
      </w:r>
      <w:r w:rsidR="44ED30EA" w:rsidRPr="0B321EB4">
        <w:rPr>
          <w:rFonts w:ascii="Arial" w:eastAsia="Arial" w:hAnsi="Arial" w:cs="Arial"/>
          <w:sz w:val="24"/>
          <w:szCs w:val="24"/>
        </w:rPr>
        <w:t>rainage runs, pollution control features such as drain closure valves, and fire water containment systems such as bunded or kerbed areas (this may be easier to show on a separate drainage plan)</w:t>
      </w:r>
      <w:r w:rsidR="007B479F">
        <w:rPr>
          <w:rFonts w:ascii="Arial" w:eastAsia="Arial" w:hAnsi="Arial" w:cs="Arial"/>
          <w:sz w:val="24"/>
          <w:szCs w:val="24"/>
        </w:rPr>
        <w:t>.</w:t>
      </w:r>
    </w:p>
    <w:p w14:paraId="2F83D5FF" w14:textId="74F1A4BF" w:rsidR="44ED30EA" w:rsidRPr="00137515" w:rsidRDefault="007B479F"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Pr>
          <w:rFonts w:ascii="Arial" w:eastAsia="Arial" w:hAnsi="Arial" w:cs="Arial"/>
          <w:sz w:val="24"/>
          <w:szCs w:val="24"/>
        </w:rPr>
        <w:t>S</w:t>
      </w:r>
      <w:r w:rsidR="44ED30EA" w:rsidRPr="0B321EB4">
        <w:rPr>
          <w:rFonts w:ascii="Arial" w:eastAsia="Arial" w:hAnsi="Arial" w:cs="Arial"/>
          <w:sz w:val="24"/>
          <w:szCs w:val="24"/>
        </w:rPr>
        <w:t>torage areas with pile dimensions and fire walls (where applicable) – this includes wastes stored in a building, bunker, or containers – include indicative pile layouts and ensure it is geographically representative</w:t>
      </w:r>
      <w:r>
        <w:rPr>
          <w:rFonts w:ascii="Arial" w:eastAsia="Arial" w:hAnsi="Arial" w:cs="Arial"/>
          <w:sz w:val="24"/>
          <w:szCs w:val="24"/>
        </w:rPr>
        <w:t>.</w:t>
      </w:r>
    </w:p>
    <w:p w14:paraId="6FB56855" w14:textId="2EF54658" w:rsidR="44ED30EA" w:rsidRPr="00137515" w:rsidRDefault="007B479F"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Pr>
          <w:rFonts w:ascii="Arial" w:eastAsia="Arial" w:hAnsi="Arial" w:cs="Arial"/>
          <w:sz w:val="24"/>
          <w:szCs w:val="24"/>
        </w:rPr>
        <w:t>T</w:t>
      </w:r>
      <w:r w:rsidR="44ED30EA" w:rsidRPr="0B321EB4">
        <w:rPr>
          <w:rFonts w:ascii="Arial" w:eastAsia="Arial" w:hAnsi="Arial" w:cs="Arial"/>
          <w:sz w:val="24"/>
          <w:szCs w:val="24"/>
        </w:rPr>
        <w:t xml:space="preserve">he location of fixed plant or </w:t>
      </w:r>
      <w:r>
        <w:rPr>
          <w:rFonts w:ascii="Arial" w:eastAsia="Arial" w:hAnsi="Arial" w:cs="Arial"/>
          <w:sz w:val="24"/>
          <w:szCs w:val="24"/>
        </w:rPr>
        <w:t>storage location of</w:t>
      </w:r>
      <w:r w:rsidR="44ED30EA" w:rsidRPr="0B321EB4">
        <w:rPr>
          <w:rFonts w:ascii="Arial" w:eastAsia="Arial" w:hAnsi="Arial" w:cs="Arial"/>
          <w:sz w:val="24"/>
          <w:szCs w:val="24"/>
        </w:rPr>
        <w:t xml:space="preserve"> mobile plant</w:t>
      </w:r>
      <w:r>
        <w:rPr>
          <w:rFonts w:ascii="Arial" w:eastAsia="Arial" w:hAnsi="Arial" w:cs="Arial"/>
          <w:sz w:val="24"/>
          <w:szCs w:val="24"/>
        </w:rPr>
        <w:t>s</w:t>
      </w:r>
      <w:r w:rsidR="44ED30EA" w:rsidRPr="0B321EB4">
        <w:rPr>
          <w:rFonts w:ascii="Arial" w:eastAsia="Arial" w:hAnsi="Arial" w:cs="Arial"/>
          <w:sz w:val="24"/>
          <w:szCs w:val="24"/>
        </w:rPr>
        <w:t xml:space="preserve"> when not in use</w:t>
      </w:r>
      <w:r>
        <w:rPr>
          <w:rFonts w:ascii="Arial" w:eastAsia="Arial" w:hAnsi="Arial" w:cs="Arial"/>
          <w:sz w:val="24"/>
          <w:szCs w:val="24"/>
        </w:rPr>
        <w:t>.</w:t>
      </w:r>
    </w:p>
    <w:p w14:paraId="1D7076C6" w14:textId="510E48B2" w:rsidR="44ED30EA" w:rsidRPr="00137515" w:rsidRDefault="007B479F"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Pr>
          <w:rFonts w:ascii="Arial" w:eastAsia="Arial" w:hAnsi="Arial" w:cs="Arial"/>
          <w:sz w:val="24"/>
          <w:szCs w:val="24"/>
        </w:rPr>
        <w:t>T</w:t>
      </w:r>
      <w:r w:rsidR="44ED30EA" w:rsidRPr="0B321EB4">
        <w:rPr>
          <w:rFonts w:ascii="Arial" w:eastAsia="Arial" w:hAnsi="Arial" w:cs="Arial"/>
          <w:sz w:val="24"/>
          <w:szCs w:val="24"/>
        </w:rPr>
        <w:t>he location of spill kits</w:t>
      </w:r>
      <w:r>
        <w:rPr>
          <w:rFonts w:ascii="Arial" w:eastAsia="Arial" w:hAnsi="Arial" w:cs="Arial"/>
          <w:sz w:val="24"/>
          <w:szCs w:val="24"/>
        </w:rPr>
        <w:t>.</w:t>
      </w:r>
    </w:p>
    <w:p w14:paraId="7E894100" w14:textId="003CAC99" w:rsidR="44ED30EA" w:rsidRPr="00137515" w:rsidRDefault="007B479F"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Pr>
          <w:rFonts w:ascii="Arial" w:eastAsia="Arial" w:hAnsi="Arial" w:cs="Arial"/>
          <w:sz w:val="24"/>
          <w:szCs w:val="24"/>
        </w:rPr>
        <w:t>T</w:t>
      </w:r>
      <w:r w:rsidR="44ED30EA" w:rsidRPr="0B321EB4">
        <w:rPr>
          <w:rFonts w:ascii="Arial" w:eastAsia="Arial" w:hAnsi="Arial" w:cs="Arial"/>
          <w:sz w:val="24"/>
          <w:szCs w:val="24"/>
        </w:rPr>
        <w:t>he quarantine area</w:t>
      </w:r>
      <w:r>
        <w:rPr>
          <w:rFonts w:ascii="Arial" w:eastAsia="Arial" w:hAnsi="Arial" w:cs="Arial"/>
          <w:sz w:val="24"/>
          <w:szCs w:val="24"/>
        </w:rPr>
        <w:t>.</w:t>
      </w:r>
    </w:p>
    <w:p w14:paraId="728F8A3E" w14:textId="730CF282" w:rsidR="44ED30EA" w:rsidRPr="00137515" w:rsidRDefault="007B479F" w:rsidP="007425A7">
      <w:pPr>
        <w:pStyle w:val="ListParagraph"/>
        <w:numPr>
          <w:ilvl w:val="1"/>
          <w:numId w:val="15"/>
        </w:numPr>
        <w:shd w:val="clear" w:color="auto" w:fill="FFFFFF" w:themeFill="background1"/>
        <w:spacing w:after="75" w:line="240" w:lineRule="auto"/>
        <w:ind w:right="-20"/>
        <w:rPr>
          <w:rFonts w:ascii="Arial" w:eastAsia="Arial" w:hAnsi="Arial" w:cs="Arial"/>
          <w:sz w:val="24"/>
          <w:szCs w:val="24"/>
        </w:rPr>
      </w:pPr>
      <w:r>
        <w:rPr>
          <w:rFonts w:ascii="Arial" w:eastAsia="Arial" w:hAnsi="Arial" w:cs="Arial"/>
          <w:sz w:val="24"/>
          <w:szCs w:val="24"/>
        </w:rPr>
        <w:t>A</w:t>
      </w:r>
      <w:r w:rsidR="44ED30EA" w:rsidRPr="0B321EB4">
        <w:rPr>
          <w:rFonts w:ascii="Arial" w:eastAsia="Arial" w:hAnsi="Arial" w:cs="Arial"/>
          <w:sz w:val="24"/>
          <w:szCs w:val="24"/>
        </w:rPr>
        <w:t xml:space="preserve">nything site specific </w:t>
      </w:r>
      <w:r>
        <w:rPr>
          <w:rFonts w:ascii="Arial" w:eastAsia="Arial" w:hAnsi="Arial" w:cs="Arial"/>
          <w:sz w:val="24"/>
          <w:szCs w:val="24"/>
        </w:rPr>
        <w:t>considered needing</w:t>
      </w:r>
      <w:r w:rsidR="44ED30EA" w:rsidRPr="0B321EB4">
        <w:rPr>
          <w:rFonts w:ascii="Arial" w:eastAsia="Arial" w:hAnsi="Arial" w:cs="Arial"/>
          <w:sz w:val="24"/>
          <w:szCs w:val="24"/>
        </w:rPr>
        <w:t xml:space="preserve"> to be added</w:t>
      </w:r>
      <w:r>
        <w:rPr>
          <w:rFonts w:ascii="Arial" w:eastAsia="Arial" w:hAnsi="Arial" w:cs="Arial"/>
          <w:sz w:val="24"/>
          <w:szCs w:val="24"/>
        </w:rPr>
        <w:t>.</w:t>
      </w:r>
    </w:p>
    <w:p w14:paraId="416FF866" w14:textId="77777777" w:rsidR="007B479F" w:rsidRDefault="007B479F" w:rsidP="009F12D5">
      <w:pPr>
        <w:shd w:val="clear" w:color="auto" w:fill="FFFFFF" w:themeFill="background1"/>
        <w:spacing w:before="300" w:after="300" w:line="240" w:lineRule="auto"/>
        <w:ind w:left="-20" w:right="-20"/>
        <w:rPr>
          <w:rFonts w:ascii="Arial" w:eastAsia="Arial" w:hAnsi="Arial" w:cs="Arial"/>
          <w:sz w:val="24"/>
          <w:szCs w:val="24"/>
        </w:rPr>
      </w:pPr>
    </w:p>
    <w:p w14:paraId="46CBFE03" w14:textId="77777777" w:rsidR="007B479F" w:rsidRDefault="007B479F" w:rsidP="009F12D5">
      <w:pPr>
        <w:shd w:val="clear" w:color="auto" w:fill="FFFFFF" w:themeFill="background1"/>
        <w:spacing w:before="300" w:after="300" w:line="240" w:lineRule="auto"/>
        <w:ind w:left="-20" w:right="-20"/>
        <w:rPr>
          <w:rFonts w:ascii="Arial" w:eastAsia="Arial" w:hAnsi="Arial" w:cs="Arial"/>
          <w:sz w:val="24"/>
          <w:szCs w:val="24"/>
        </w:rPr>
        <w:sectPr w:rsidR="007B479F" w:rsidSect="00E43838">
          <w:type w:val="continuous"/>
          <w:pgSz w:w="11906" w:h="16838"/>
          <w:pgMar w:top="1440" w:right="1440" w:bottom="1440" w:left="1440" w:header="708" w:footer="708" w:gutter="0"/>
          <w:lnNumType w:countBy="1" w:restart="continuous"/>
          <w:cols w:num="2" w:space="708"/>
          <w:docGrid w:linePitch="360"/>
        </w:sectPr>
      </w:pPr>
    </w:p>
    <w:p w14:paraId="07B7666F" w14:textId="2CFA2F43" w:rsidR="44ED30EA" w:rsidRPr="00137515" w:rsidRDefault="007B479F" w:rsidP="009F12D5">
      <w:pPr>
        <w:shd w:val="clear" w:color="auto" w:fill="FFFFFF" w:themeFill="background1"/>
        <w:spacing w:before="300" w:after="300" w:line="240" w:lineRule="auto"/>
        <w:ind w:left="-20" w:right="-20"/>
        <w:rPr>
          <w:rFonts w:ascii="Arial" w:eastAsia="Arial" w:hAnsi="Arial" w:cs="Arial"/>
          <w:sz w:val="24"/>
          <w:szCs w:val="24"/>
        </w:rPr>
      </w:pPr>
      <w:r>
        <w:rPr>
          <w:rFonts w:ascii="Arial" w:eastAsia="Arial" w:hAnsi="Arial" w:cs="Arial"/>
          <w:sz w:val="24"/>
          <w:szCs w:val="24"/>
        </w:rPr>
        <w:t>There</w:t>
      </w:r>
      <w:r w:rsidR="44ED30EA" w:rsidRPr="00137515">
        <w:rPr>
          <w:rFonts w:ascii="Arial" w:eastAsia="Arial" w:hAnsi="Arial" w:cs="Arial"/>
          <w:sz w:val="24"/>
          <w:szCs w:val="24"/>
        </w:rPr>
        <w:t xml:space="preserve"> must have plans showing all sensitive receptors within a 1km radius of </w:t>
      </w:r>
      <w:r>
        <w:rPr>
          <w:rFonts w:ascii="Arial" w:eastAsia="Arial" w:hAnsi="Arial" w:cs="Arial"/>
          <w:sz w:val="24"/>
          <w:szCs w:val="24"/>
        </w:rPr>
        <w:t>the</w:t>
      </w:r>
      <w:r w:rsidR="44ED30EA" w:rsidRPr="00137515">
        <w:rPr>
          <w:rFonts w:ascii="Arial" w:eastAsia="Arial" w:hAnsi="Arial" w:cs="Arial"/>
          <w:sz w:val="24"/>
          <w:szCs w:val="24"/>
        </w:rPr>
        <w:t xml:space="preserve"> site that could be affected by a fire. Examples of sensitive receptors may include:</w:t>
      </w:r>
    </w:p>
    <w:p w14:paraId="21E1782F" w14:textId="150C24BE" w:rsidR="44ED30EA" w:rsidRPr="00137515" w:rsidRDefault="00C11B1E" w:rsidP="009F12D5">
      <w:pPr>
        <w:pStyle w:val="ListParagraph"/>
        <w:numPr>
          <w:ilvl w:val="0"/>
          <w:numId w:val="5"/>
        </w:numPr>
        <w:shd w:val="clear" w:color="auto" w:fill="FFFFFF" w:themeFill="background1"/>
        <w:spacing w:after="75" w:line="240" w:lineRule="auto"/>
        <w:ind w:left="300" w:right="-20"/>
        <w:rPr>
          <w:rFonts w:ascii="Arial" w:eastAsia="Arial" w:hAnsi="Arial" w:cs="Arial"/>
          <w:sz w:val="24"/>
          <w:szCs w:val="24"/>
        </w:rPr>
      </w:pPr>
      <w:r>
        <w:rPr>
          <w:rFonts w:ascii="Arial" w:eastAsia="Arial" w:hAnsi="Arial" w:cs="Arial"/>
          <w:sz w:val="24"/>
          <w:szCs w:val="24"/>
        </w:rPr>
        <w:t>S</w:t>
      </w:r>
      <w:r w:rsidR="44ED30EA" w:rsidRPr="0B321EB4">
        <w:rPr>
          <w:rFonts w:ascii="Arial" w:eastAsia="Arial" w:hAnsi="Arial" w:cs="Arial"/>
          <w:sz w:val="24"/>
          <w:szCs w:val="24"/>
        </w:rPr>
        <w:t>chools, hospitals, nursing and care homes, residential areas, workplaces</w:t>
      </w:r>
      <w:r>
        <w:rPr>
          <w:rFonts w:ascii="Arial" w:eastAsia="Arial" w:hAnsi="Arial" w:cs="Arial"/>
          <w:sz w:val="24"/>
          <w:szCs w:val="24"/>
        </w:rPr>
        <w:t>.</w:t>
      </w:r>
    </w:p>
    <w:p w14:paraId="61CC5DF7" w14:textId="1CD7EEF3" w:rsidR="44ED30EA" w:rsidRPr="00137515" w:rsidRDefault="00C11B1E" w:rsidP="009F12D5">
      <w:pPr>
        <w:pStyle w:val="ListParagraph"/>
        <w:numPr>
          <w:ilvl w:val="0"/>
          <w:numId w:val="5"/>
        </w:numPr>
        <w:shd w:val="clear" w:color="auto" w:fill="FFFFFF" w:themeFill="background1"/>
        <w:spacing w:after="75" w:line="240" w:lineRule="auto"/>
        <w:ind w:left="300" w:right="-20"/>
        <w:rPr>
          <w:rFonts w:ascii="Arial" w:eastAsia="Arial" w:hAnsi="Arial" w:cs="Arial"/>
          <w:sz w:val="24"/>
          <w:szCs w:val="24"/>
        </w:rPr>
      </w:pPr>
      <w:r>
        <w:rPr>
          <w:rFonts w:ascii="Arial" w:eastAsia="Arial" w:hAnsi="Arial" w:cs="Arial"/>
          <w:sz w:val="24"/>
          <w:szCs w:val="24"/>
        </w:rPr>
        <w:t>P</w:t>
      </w:r>
      <w:r w:rsidR="44ED30EA" w:rsidRPr="0B321EB4">
        <w:rPr>
          <w:rFonts w:ascii="Arial" w:eastAsia="Arial" w:hAnsi="Arial" w:cs="Arial"/>
          <w:sz w:val="24"/>
          <w:szCs w:val="24"/>
        </w:rPr>
        <w:t xml:space="preserve">rotected habitats, watercourses, groundwater, boreholes, wells and springs supplying water for human consumption – </w:t>
      </w:r>
      <w:r>
        <w:rPr>
          <w:rFonts w:ascii="Arial" w:eastAsia="Arial" w:hAnsi="Arial" w:cs="Arial"/>
          <w:sz w:val="24"/>
          <w:szCs w:val="24"/>
        </w:rPr>
        <w:t xml:space="preserve">further </w:t>
      </w:r>
      <w:r w:rsidR="44ED30EA" w:rsidRPr="0B321EB4">
        <w:rPr>
          <w:rFonts w:ascii="Arial" w:eastAsia="Arial" w:hAnsi="Arial" w:cs="Arial"/>
          <w:sz w:val="24"/>
          <w:szCs w:val="24"/>
        </w:rPr>
        <w:t xml:space="preserve">habitat information </w:t>
      </w:r>
      <w:r>
        <w:rPr>
          <w:rFonts w:ascii="Arial" w:eastAsia="Arial" w:hAnsi="Arial" w:cs="Arial"/>
          <w:sz w:val="24"/>
          <w:szCs w:val="24"/>
        </w:rPr>
        <w:t xml:space="preserve">can be found </w:t>
      </w:r>
      <w:r w:rsidR="44ED30EA" w:rsidRPr="0B321EB4">
        <w:rPr>
          <w:rFonts w:ascii="Arial" w:eastAsia="Arial" w:hAnsi="Arial" w:cs="Arial"/>
          <w:sz w:val="24"/>
          <w:szCs w:val="24"/>
        </w:rPr>
        <w:t>on the Defra</w:t>
      </w:r>
      <w:r w:rsidR="44ED30EA" w:rsidRPr="0B321EB4">
        <w:rPr>
          <w:rFonts w:ascii="Arial" w:eastAsia="Arial" w:hAnsi="Arial" w:cs="Arial"/>
          <w:color w:val="4472C4" w:themeColor="accent5"/>
          <w:sz w:val="24"/>
          <w:szCs w:val="24"/>
        </w:rPr>
        <w:t xml:space="preserve"> </w:t>
      </w:r>
      <w:hyperlink r:id="rId31">
        <w:proofErr w:type="spellStart"/>
        <w:r w:rsidR="44ED30EA" w:rsidRPr="0B321EB4">
          <w:rPr>
            <w:rStyle w:val="Hyperlink"/>
            <w:rFonts w:ascii="Arial" w:eastAsia="Arial" w:hAnsi="Arial" w:cs="Arial"/>
            <w:color w:val="4472C4" w:themeColor="accent5"/>
            <w:sz w:val="24"/>
            <w:szCs w:val="24"/>
          </w:rPr>
          <w:t>MAGiC</w:t>
        </w:r>
        <w:proofErr w:type="spellEnd"/>
        <w:r w:rsidR="44ED30EA" w:rsidRPr="0B321EB4">
          <w:rPr>
            <w:rStyle w:val="Hyperlink"/>
            <w:rFonts w:ascii="Arial" w:eastAsia="Arial" w:hAnsi="Arial" w:cs="Arial"/>
            <w:color w:val="4472C4" w:themeColor="accent5"/>
            <w:sz w:val="24"/>
            <w:szCs w:val="24"/>
          </w:rPr>
          <w:t xml:space="preserve"> map website</w:t>
        </w:r>
      </w:hyperlink>
      <w:r>
        <w:rPr>
          <w:rStyle w:val="Hyperlink"/>
          <w:rFonts w:ascii="Arial" w:eastAsia="Arial" w:hAnsi="Arial" w:cs="Arial"/>
          <w:color w:val="4472C4" w:themeColor="accent5"/>
          <w:sz w:val="24"/>
          <w:szCs w:val="24"/>
        </w:rPr>
        <w:t>.</w:t>
      </w:r>
    </w:p>
    <w:p w14:paraId="783DC417" w14:textId="6B1E874C" w:rsidR="44ED30EA" w:rsidRPr="00137515" w:rsidRDefault="00C11B1E" w:rsidP="009F12D5">
      <w:pPr>
        <w:pStyle w:val="ListParagraph"/>
        <w:numPr>
          <w:ilvl w:val="0"/>
          <w:numId w:val="5"/>
        </w:numPr>
        <w:shd w:val="clear" w:color="auto" w:fill="FFFFFF" w:themeFill="background1"/>
        <w:spacing w:after="75" w:line="240" w:lineRule="auto"/>
        <w:ind w:left="300" w:right="-20"/>
        <w:rPr>
          <w:rFonts w:ascii="Arial" w:eastAsia="Arial" w:hAnsi="Arial" w:cs="Arial"/>
          <w:sz w:val="24"/>
          <w:szCs w:val="24"/>
        </w:rPr>
      </w:pPr>
      <w:r>
        <w:rPr>
          <w:rFonts w:ascii="Arial" w:eastAsia="Arial" w:hAnsi="Arial" w:cs="Arial"/>
          <w:sz w:val="24"/>
          <w:szCs w:val="24"/>
        </w:rPr>
        <w:t>R</w:t>
      </w:r>
      <w:r w:rsidR="44ED30EA" w:rsidRPr="0B321EB4">
        <w:rPr>
          <w:rFonts w:ascii="Arial" w:eastAsia="Arial" w:hAnsi="Arial" w:cs="Arial"/>
          <w:sz w:val="24"/>
          <w:szCs w:val="24"/>
        </w:rPr>
        <w:t>oads, railways, bus stations, pylons (on or immediately adjacent to the site only), utilities, airports</w:t>
      </w:r>
    </w:p>
    <w:p w14:paraId="74988DC1" w14:textId="3004759E" w:rsidR="7F1AFEDC" w:rsidRPr="00137515" w:rsidRDefault="00C11B1E" w:rsidP="009F12D5">
      <w:pPr>
        <w:shd w:val="clear" w:color="auto" w:fill="FFFFFF" w:themeFill="background1"/>
        <w:spacing w:before="300" w:after="300" w:line="240" w:lineRule="auto"/>
        <w:ind w:left="-20" w:right="-20"/>
        <w:rPr>
          <w:rFonts w:ascii="Arial" w:eastAsia="Arial" w:hAnsi="Arial" w:cs="Arial"/>
          <w:sz w:val="24"/>
          <w:szCs w:val="24"/>
        </w:rPr>
      </w:pPr>
      <w:r>
        <w:rPr>
          <w:rFonts w:ascii="Arial" w:eastAsia="Arial" w:hAnsi="Arial" w:cs="Arial"/>
          <w:sz w:val="24"/>
          <w:szCs w:val="24"/>
        </w:rPr>
        <w:t>P</w:t>
      </w:r>
      <w:r w:rsidR="44ED30EA" w:rsidRPr="00137515">
        <w:rPr>
          <w:rFonts w:ascii="Arial" w:eastAsia="Arial" w:hAnsi="Arial" w:cs="Arial"/>
          <w:sz w:val="24"/>
          <w:szCs w:val="24"/>
        </w:rPr>
        <w:t>lans must have a compass rose showing north and the prevailing wind direction.</w:t>
      </w:r>
    </w:p>
    <w:p w14:paraId="1B83186E" w14:textId="73944130" w:rsidR="00EB0315" w:rsidRPr="005562DE" w:rsidRDefault="00EB0315" w:rsidP="00C75196">
      <w:pPr>
        <w:pStyle w:val="ListParagraph"/>
        <w:numPr>
          <w:ilvl w:val="0"/>
          <w:numId w:val="17"/>
        </w:numPr>
        <w:spacing w:line="240" w:lineRule="auto"/>
        <w:rPr>
          <w:rFonts w:ascii="Arial" w:hAnsi="Arial" w:cs="Arial"/>
          <w:b/>
          <w:sz w:val="24"/>
          <w:szCs w:val="24"/>
        </w:rPr>
      </w:pPr>
      <w:r w:rsidRPr="0B321EB4">
        <w:rPr>
          <w:rFonts w:ascii="Arial" w:hAnsi="Arial" w:cs="Arial"/>
          <w:b/>
          <w:bCs/>
          <w:sz w:val="24"/>
          <w:szCs w:val="24"/>
        </w:rPr>
        <w:lastRenderedPageBreak/>
        <w:t>Environmental impacts</w:t>
      </w:r>
    </w:p>
    <w:p w14:paraId="0F4CFC6B" w14:textId="4670D927" w:rsidR="00EB0315" w:rsidRPr="00137515" w:rsidRDefault="00EB0315" w:rsidP="009F12D5">
      <w:pPr>
        <w:spacing w:line="240" w:lineRule="auto"/>
        <w:rPr>
          <w:rFonts w:ascii="Arial" w:hAnsi="Arial" w:cs="Arial"/>
          <w:sz w:val="24"/>
          <w:szCs w:val="24"/>
        </w:rPr>
      </w:pPr>
      <w:r w:rsidRPr="00137515">
        <w:rPr>
          <w:rFonts w:ascii="Arial" w:hAnsi="Arial" w:cs="Arial"/>
          <w:sz w:val="24"/>
          <w:szCs w:val="24"/>
        </w:rPr>
        <w:t>Suitable environmental protection measures should be provided. This should include systems for containing and managing water runoff. System capability</w:t>
      </w:r>
      <w:r w:rsidR="003B6690">
        <w:rPr>
          <w:rFonts w:ascii="Arial" w:hAnsi="Arial" w:cs="Arial"/>
          <w:sz w:val="24"/>
          <w:szCs w:val="24"/>
        </w:rPr>
        <w:t xml:space="preserve"> </w:t>
      </w:r>
      <w:r w:rsidRPr="00137515">
        <w:rPr>
          <w:rFonts w:ascii="Arial" w:hAnsi="Arial" w:cs="Arial"/>
          <w:sz w:val="24"/>
          <w:szCs w:val="24"/>
        </w:rPr>
        <w:t>/</w:t>
      </w:r>
      <w:r w:rsidR="003B6690">
        <w:rPr>
          <w:rFonts w:ascii="Arial" w:hAnsi="Arial" w:cs="Arial"/>
          <w:sz w:val="24"/>
          <w:szCs w:val="24"/>
        </w:rPr>
        <w:t xml:space="preserve"> </w:t>
      </w:r>
      <w:r w:rsidRPr="00137515">
        <w:rPr>
          <w:rFonts w:ascii="Arial" w:hAnsi="Arial" w:cs="Arial"/>
          <w:sz w:val="24"/>
          <w:szCs w:val="24"/>
        </w:rPr>
        <w:t>capacity should be based on anticipated water application rates, including the impact of water based fixed suppression systems.</w:t>
      </w:r>
    </w:p>
    <w:p w14:paraId="177C6127" w14:textId="77777777" w:rsidR="00EB0315" w:rsidRPr="00137515" w:rsidRDefault="00EB0315" w:rsidP="009F12D5">
      <w:pPr>
        <w:spacing w:line="240" w:lineRule="auto"/>
        <w:rPr>
          <w:rFonts w:ascii="Arial" w:hAnsi="Arial" w:cs="Arial"/>
          <w:sz w:val="24"/>
          <w:szCs w:val="24"/>
        </w:rPr>
      </w:pPr>
      <w:r w:rsidRPr="00137515">
        <w:rPr>
          <w:rFonts w:ascii="Arial" w:hAnsi="Arial" w:cs="Arial"/>
          <w:sz w:val="24"/>
          <w:szCs w:val="24"/>
        </w:rPr>
        <w:t>Sites located in flood zones should have details of flood protection or mitigation measures.</w:t>
      </w:r>
    </w:p>
    <w:p w14:paraId="19A7C533" w14:textId="448B930A" w:rsidR="00EB0315" w:rsidRPr="005562DE" w:rsidRDefault="00EB0315" w:rsidP="00C75196">
      <w:pPr>
        <w:pStyle w:val="ListParagraph"/>
        <w:numPr>
          <w:ilvl w:val="0"/>
          <w:numId w:val="17"/>
        </w:numPr>
        <w:spacing w:line="240" w:lineRule="auto"/>
        <w:rPr>
          <w:rFonts w:ascii="Arial" w:hAnsi="Arial" w:cs="Arial"/>
          <w:b/>
          <w:sz w:val="24"/>
          <w:szCs w:val="24"/>
        </w:rPr>
      </w:pPr>
      <w:r w:rsidRPr="0B321EB4">
        <w:rPr>
          <w:rFonts w:ascii="Arial" w:hAnsi="Arial" w:cs="Arial"/>
          <w:b/>
          <w:bCs/>
          <w:sz w:val="24"/>
          <w:szCs w:val="24"/>
        </w:rPr>
        <w:t>Recovery</w:t>
      </w:r>
    </w:p>
    <w:p w14:paraId="063B2BD5" w14:textId="678A53B6" w:rsidR="005562DE" w:rsidRDefault="00EB0315" w:rsidP="009F12D5">
      <w:pPr>
        <w:spacing w:line="240" w:lineRule="auto"/>
      </w:pPr>
      <w:r w:rsidRPr="00137515">
        <w:rPr>
          <w:rFonts w:ascii="Arial" w:hAnsi="Arial" w:cs="Arial"/>
          <w:sz w:val="24"/>
          <w:szCs w:val="24"/>
        </w:rPr>
        <w:t>The operator should develop a post-incident recovery plan that addresses the potential for re-ignition of ESS and de-energizing the system, as well as removal and disposal of damaged equipment.</w:t>
      </w:r>
      <w:r w:rsidR="008F3B32">
        <w:rPr>
          <w:rFonts w:ascii="Arial" w:hAnsi="Arial" w:cs="Arial"/>
          <w:sz w:val="24"/>
          <w:szCs w:val="24"/>
        </w:rPr>
        <w:t xml:space="preserve"> </w:t>
      </w:r>
      <w:r w:rsidR="005562DE">
        <w:br w:type="page"/>
      </w:r>
    </w:p>
    <w:p w14:paraId="2BFBF334" w14:textId="553F49AA" w:rsidR="00394EA1" w:rsidRPr="00394EA1" w:rsidRDefault="00623021" w:rsidP="00C75196">
      <w:pPr>
        <w:pStyle w:val="ListParagraph"/>
        <w:numPr>
          <w:ilvl w:val="0"/>
          <w:numId w:val="17"/>
        </w:numPr>
        <w:spacing w:line="240" w:lineRule="auto"/>
        <w:rPr>
          <w:rFonts w:ascii="Arial" w:hAnsi="Arial" w:cs="Arial"/>
          <w:b/>
          <w:sz w:val="24"/>
          <w:szCs w:val="24"/>
        </w:rPr>
      </w:pPr>
      <w:r w:rsidRPr="0B321EB4">
        <w:rPr>
          <w:rFonts w:ascii="Arial" w:hAnsi="Arial" w:cs="Arial"/>
          <w:b/>
          <w:bCs/>
          <w:sz w:val="24"/>
          <w:szCs w:val="24"/>
        </w:rPr>
        <w:lastRenderedPageBreak/>
        <w:t>Bibliography</w:t>
      </w:r>
    </w:p>
    <w:p w14:paraId="57259C62" w14:textId="109D2B6D" w:rsidR="00F52260" w:rsidRDefault="00F52260" w:rsidP="00F52260"/>
    <w:sdt>
      <w:sdtPr>
        <w:rPr>
          <w:rFonts w:ascii="Arial" w:eastAsiaTheme="majorEastAsia" w:hAnsi="Arial" w:cs="Arial"/>
          <w:color w:val="2E74B5" w:themeColor="accent1" w:themeShade="BF"/>
          <w:sz w:val="24"/>
          <w:szCs w:val="24"/>
          <w:lang w:val="en-US"/>
        </w:rPr>
        <w:id w:val="-1287571502"/>
        <w:docPartObj>
          <w:docPartGallery w:val="Bibliographies"/>
          <w:docPartUnique/>
        </w:docPartObj>
      </w:sdtPr>
      <w:sdtEndPr>
        <w:rPr>
          <w:rFonts w:eastAsiaTheme="minorHAnsi"/>
          <w:color w:val="auto"/>
          <w:lang w:val="en-GB"/>
        </w:rPr>
      </w:sdtEndPr>
      <w:sdtContent>
        <w:p w14:paraId="473C3420" w14:textId="4CB32B41" w:rsidR="00590B21" w:rsidRDefault="00590B21" w:rsidP="00590B21">
          <w:pPr>
            <w:keepNext/>
            <w:keepLines/>
            <w:spacing w:before="240" w:after="0" w:line="259" w:lineRule="auto"/>
            <w:outlineLvl w:val="0"/>
            <w:rPr>
              <w:rFonts w:ascii="Arial" w:hAnsi="Arial" w:cs="Arial"/>
              <w:sz w:val="24"/>
              <w:szCs w:val="24"/>
            </w:rPr>
          </w:pPr>
          <w:r w:rsidRPr="00590B21">
            <w:rPr>
              <w:rFonts w:ascii="Arial" w:hAnsi="Arial" w:cs="Arial"/>
              <w:noProof/>
              <w:sz w:val="24"/>
              <w:szCs w:val="24"/>
              <w:lang w:val="en-US"/>
            </w:rPr>
            <w:t xml:space="preserve">1. BSI - Electrical installations. Protection against fire of battery energy storage systems for use in dwellings. Specification. 2024. PAS63100. </w:t>
          </w:r>
          <w:hyperlink r:id="rId32" w:history="1">
            <w:r w:rsidRPr="00590B21">
              <w:rPr>
                <w:rFonts w:ascii="Arial" w:hAnsi="Arial" w:cs="Arial"/>
                <w:color w:val="0000FF"/>
                <w:sz w:val="24"/>
                <w:szCs w:val="24"/>
                <w:u w:val="single"/>
              </w:rPr>
              <w:t xml:space="preserve">PAS 63100:2024 now available - Wiring and the Regulations BS 7671 - IET </w:t>
            </w:r>
            <w:proofErr w:type="spellStart"/>
            <w:r w:rsidRPr="00590B21">
              <w:rPr>
                <w:rFonts w:ascii="Arial" w:hAnsi="Arial" w:cs="Arial"/>
                <w:color w:val="0000FF"/>
                <w:sz w:val="24"/>
                <w:szCs w:val="24"/>
                <w:u w:val="single"/>
              </w:rPr>
              <w:t>EngX</w:t>
            </w:r>
            <w:proofErr w:type="spellEnd"/>
            <w:r w:rsidRPr="00590B21">
              <w:rPr>
                <w:rFonts w:ascii="Arial" w:hAnsi="Arial" w:cs="Arial"/>
                <w:color w:val="0000FF"/>
                <w:sz w:val="24"/>
                <w:szCs w:val="24"/>
                <w:u w:val="single"/>
              </w:rPr>
              <w:t xml:space="preserve"> - IET </w:t>
            </w:r>
            <w:proofErr w:type="spellStart"/>
            <w:r w:rsidRPr="00590B21">
              <w:rPr>
                <w:rFonts w:ascii="Arial" w:hAnsi="Arial" w:cs="Arial"/>
                <w:color w:val="0000FF"/>
                <w:sz w:val="24"/>
                <w:szCs w:val="24"/>
                <w:u w:val="single"/>
              </w:rPr>
              <w:t>EngX</w:t>
            </w:r>
            <w:proofErr w:type="spellEnd"/>
            <w:r w:rsidRPr="00590B21">
              <w:rPr>
                <w:rFonts w:ascii="Arial" w:hAnsi="Arial" w:cs="Arial"/>
                <w:color w:val="0000FF"/>
                <w:sz w:val="24"/>
                <w:szCs w:val="24"/>
                <w:u w:val="single"/>
              </w:rPr>
              <w:t xml:space="preserve"> (theiet.org)</w:t>
            </w:r>
          </w:hyperlink>
          <w:r w:rsidRPr="00590B21">
            <w:rPr>
              <w:rFonts w:ascii="Arial" w:hAnsi="Arial" w:cs="Arial"/>
              <w:sz w:val="24"/>
              <w:szCs w:val="24"/>
            </w:rPr>
            <w:t xml:space="preserve"> </w:t>
          </w:r>
        </w:p>
        <w:p w14:paraId="00DEE6C9" w14:textId="77777777" w:rsidR="00E87543" w:rsidRPr="00590B21" w:rsidRDefault="00E87543" w:rsidP="00590B21">
          <w:pPr>
            <w:keepNext/>
            <w:keepLines/>
            <w:spacing w:before="240" w:after="0" w:line="259" w:lineRule="auto"/>
            <w:outlineLvl w:val="0"/>
            <w:rPr>
              <w:rFonts w:ascii="Arial" w:hAnsi="Arial" w:cs="Arial"/>
              <w:noProof/>
              <w:sz w:val="24"/>
              <w:szCs w:val="24"/>
              <w:lang w:val="en-US"/>
            </w:rPr>
          </w:pPr>
        </w:p>
        <w:p w14:paraId="6BA886C4" w14:textId="77777777" w:rsidR="00590B21" w:rsidRPr="00590B21" w:rsidRDefault="00590B21" w:rsidP="00590B21">
          <w:pPr>
            <w:rPr>
              <w:rFonts w:ascii="Arial" w:hAnsi="Arial" w:cs="Arial"/>
              <w:noProof/>
              <w:sz w:val="24"/>
              <w:szCs w:val="24"/>
              <w:lang w:val="en-US"/>
            </w:rPr>
          </w:pPr>
          <w:r w:rsidRPr="00590B21">
            <w:rPr>
              <w:rFonts w:ascii="Arial" w:hAnsi="Arial" w:cs="Arial"/>
              <w:noProof/>
              <w:sz w:val="24"/>
              <w:szCs w:val="24"/>
              <w:lang w:val="en-US"/>
            </w:rPr>
            <w:t xml:space="preserve">2. Acts, UK Public General. Fire and Rescue Services Act 2004.  </w:t>
          </w:r>
          <w:hyperlink r:id="rId33" w:history="1">
            <w:r w:rsidRPr="00590B21">
              <w:rPr>
                <w:rFonts w:ascii="Arial" w:hAnsi="Arial" w:cs="Arial"/>
                <w:noProof/>
                <w:color w:val="0000FF"/>
                <w:sz w:val="24"/>
                <w:szCs w:val="24"/>
                <w:u w:val="single"/>
                <w:lang w:val="en-US"/>
              </w:rPr>
              <w:t>https://www.legislation.gov.uk/ukpga/2004/21/contents</w:t>
            </w:r>
          </w:hyperlink>
          <w:r w:rsidRPr="00590B21">
            <w:rPr>
              <w:rFonts w:ascii="Arial" w:hAnsi="Arial" w:cs="Arial"/>
              <w:noProof/>
              <w:sz w:val="24"/>
              <w:szCs w:val="24"/>
              <w:lang w:val="en-US"/>
            </w:rPr>
            <w:t xml:space="preserve">. </w:t>
          </w:r>
        </w:p>
        <w:p w14:paraId="3B46F08F" w14:textId="77777777" w:rsidR="00590B21" w:rsidRPr="00590B21" w:rsidRDefault="00590B21" w:rsidP="00590B21">
          <w:pPr>
            <w:rPr>
              <w:rFonts w:ascii="Arial" w:hAnsi="Arial" w:cs="Arial"/>
              <w:noProof/>
              <w:sz w:val="24"/>
              <w:szCs w:val="24"/>
              <w:lang w:val="en-US"/>
            </w:rPr>
          </w:pPr>
          <w:r w:rsidRPr="00590B21">
            <w:rPr>
              <w:rFonts w:ascii="Arial" w:hAnsi="Arial" w:cs="Arial"/>
              <w:noProof/>
              <w:sz w:val="24"/>
              <w:szCs w:val="24"/>
              <w:lang w:val="en-US"/>
            </w:rPr>
            <w:t xml:space="preserve">4. CFA's Design Guidelines and Model Requirements for Renewable Energy Facilities v4 (2023). </w:t>
          </w:r>
          <w:r w:rsidRPr="00590B21">
            <w:rPr>
              <w:rFonts w:ascii="Arial" w:hAnsi="Arial" w:cs="Arial"/>
              <w:i/>
              <w:iCs/>
              <w:noProof/>
              <w:sz w:val="24"/>
              <w:szCs w:val="24"/>
              <w:lang w:val="en-US"/>
            </w:rPr>
            <w:t xml:space="preserve">CFA. </w:t>
          </w:r>
          <w:r w:rsidRPr="00590B21">
            <w:rPr>
              <w:rFonts w:ascii="Arial" w:hAnsi="Arial" w:cs="Arial"/>
              <w:noProof/>
              <w:sz w:val="24"/>
              <w:szCs w:val="24"/>
              <w:lang w:val="en-US"/>
            </w:rPr>
            <w:t xml:space="preserve">[Online] 4, 2023. </w:t>
          </w:r>
          <w:hyperlink r:id="rId34" w:history="1">
            <w:r w:rsidRPr="00590B21">
              <w:rPr>
                <w:rFonts w:ascii="Arial" w:hAnsi="Arial" w:cs="Arial"/>
                <w:noProof/>
                <w:color w:val="0000FF"/>
                <w:sz w:val="24"/>
                <w:szCs w:val="24"/>
                <w:u w:val="single"/>
                <w:lang w:val="en-US"/>
              </w:rPr>
              <w:t>https://www.cfa.vic.gov.au/plan-prepare/building-planning-regulations/renewable-energy-fire-safety</w:t>
            </w:r>
          </w:hyperlink>
          <w:r w:rsidRPr="00590B21">
            <w:rPr>
              <w:rFonts w:ascii="Arial" w:hAnsi="Arial" w:cs="Arial"/>
              <w:noProof/>
              <w:sz w:val="24"/>
              <w:szCs w:val="24"/>
              <w:lang w:val="en-US"/>
            </w:rPr>
            <w:t xml:space="preserve">. </w:t>
          </w:r>
        </w:p>
        <w:p w14:paraId="2B877265" w14:textId="77777777" w:rsidR="00590B21" w:rsidRPr="00590B21" w:rsidRDefault="00590B21" w:rsidP="00590B21">
          <w:pPr>
            <w:rPr>
              <w:rFonts w:ascii="Arial" w:hAnsi="Arial" w:cs="Arial"/>
              <w:noProof/>
              <w:sz w:val="24"/>
              <w:szCs w:val="24"/>
              <w:lang w:val="en-US"/>
            </w:rPr>
          </w:pPr>
          <w:r w:rsidRPr="00590B21">
            <w:rPr>
              <w:rFonts w:ascii="Arial" w:hAnsi="Arial" w:cs="Arial"/>
              <w:noProof/>
              <w:sz w:val="24"/>
              <w:szCs w:val="24"/>
              <w:lang w:val="en-US"/>
            </w:rPr>
            <w:t xml:space="preserve">5. Statistics, National. National Statistics: Engery Trends: December 2023. </w:t>
          </w:r>
          <w:hyperlink r:id="rId35" w:history="1">
            <w:r w:rsidRPr="00590B21">
              <w:rPr>
                <w:rFonts w:ascii="Arial" w:hAnsi="Arial" w:cs="Arial"/>
                <w:noProof/>
                <w:color w:val="0000FF"/>
                <w:sz w:val="24"/>
                <w:szCs w:val="24"/>
                <w:u w:val="single"/>
                <w:lang w:val="en-US"/>
              </w:rPr>
              <w:t>https://assets.publishing.service.gov.uk/media/6582da2d23b70a0013234cef/Energy_Trends_December_2023.pdf</w:t>
            </w:r>
          </w:hyperlink>
          <w:r w:rsidRPr="00590B21">
            <w:rPr>
              <w:rFonts w:ascii="Arial" w:hAnsi="Arial" w:cs="Arial"/>
              <w:noProof/>
              <w:sz w:val="24"/>
              <w:szCs w:val="24"/>
              <w:lang w:val="en-US"/>
            </w:rPr>
            <w:t xml:space="preserve">. </w:t>
          </w:r>
        </w:p>
        <w:p w14:paraId="063C5B5F" w14:textId="77777777" w:rsidR="00590B21" w:rsidRPr="00590B21" w:rsidRDefault="00590B21" w:rsidP="00590B21">
          <w:pPr>
            <w:rPr>
              <w:rFonts w:ascii="Arial" w:hAnsi="Arial" w:cs="Arial"/>
              <w:noProof/>
              <w:sz w:val="24"/>
              <w:szCs w:val="24"/>
              <w:lang w:val="en-US"/>
            </w:rPr>
          </w:pPr>
          <w:r w:rsidRPr="00590B21">
            <w:rPr>
              <w:rFonts w:ascii="Arial" w:hAnsi="Arial" w:cs="Arial"/>
              <w:noProof/>
              <w:sz w:val="24"/>
              <w:szCs w:val="24"/>
              <w:lang w:val="en-US"/>
            </w:rPr>
            <w:t xml:space="preserve">6. The Building Regulations 2010; Fire Safety Approved Document B. 2019. </w:t>
          </w:r>
          <w:hyperlink r:id="rId36" w:history="1">
            <w:r w:rsidRPr="00590B21">
              <w:rPr>
                <w:rFonts w:ascii="Arial" w:hAnsi="Arial" w:cs="Arial"/>
                <w:color w:val="0000FF"/>
                <w:sz w:val="24"/>
                <w:szCs w:val="24"/>
                <w:u w:val="single"/>
              </w:rPr>
              <w:t>Fire safety: Approved Document B - GOV.UK (www.gov.uk)</w:t>
            </w:r>
          </w:hyperlink>
        </w:p>
        <w:p w14:paraId="5489F459" w14:textId="77777777" w:rsidR="00590B21" w:rsidRPr="00590B21" w:rsidRDefault="00590B21" w:rsidP="00590B21">
          <w:pPr>
            <w:rPr>
              <w:rFonts w:ascii="Arial" w:hAnsi="Arial" w:cs="Arial"/>
              <w:noProof/>
              <w:sz w:val="24"/>
              <w:szCs w:val="24"/>
              <w:lang w:val="en-US"/>
            </w:rPr>
          </w:pPr>
          <w:r w:rsidRPr="00590B21">
            <w:rPr>
              <w:rFonts w:ascii="Arial" w:hAnsi="Arial" w:cs="Arial"/>
              <w:noProof/>
              <w:sz w:val="24"/>
              <w:szCs w:val="24"/>
              <w:lang w:val="en-US"/>
            </w:rPr>
            <w:t xml:space="preserve">7. Systems, Standard for the Installation of Stationary Energy Storage. </w:t>
          </w:r>
          <w:r w:rsidRPr="00590B21">
            <w:rPr>
              <w:rFonts w:ascii="Arial" w:hAnsi="Arial" w:cs="Arial"/>
              <w:i/>
              <w:iCs/>
              <w:noProof/>
              <w:sz w:val="24"/>
              <w:szCs w:val="24"/>
              <w:lang w:val="en-US"/>
            </w:rPr>
            <w:t xml:space="preserve">Energy Storage NFPA 855: Improving Energy Storage System Safety. </w:t>
          </w:r>
          <w:r w:rsidRPr="00590B21">
            <w:rPr>
              <w:rFonts w:ascii="Arial" w:hAnsi="Arial" w:cs="Arial"/>
              <w:noProof/>
              <w:sz w:val="24"/>
              <w:szCs w:val="24"/>
              <w:lang w:val="en-US"/>
            </w:rPr>
            <w:t xml:space="preserve">2024. </w:t>
          </w:r>
          <w:hyperlink r:id="rId37" w:history="1">
            <w:r w:rsidRPr="00590B21">
              <w:rPr>
                <w:rFonts w:ascii="Arial" w:hAnsi="Arial" w:cs="Arial"/>
                <w:color w:val="0000FF"/>
                <w:sz w:val="24"/>
                <w:szCs w:val="24"/>
                <w:u w:val="single"/>
              </w:rPr>
              <w:t>NFPA855_Safety_240111.pdf (cleanpower.org)</w:t>
            </w:r>
          </w:hyperlink>
        </w:p>
        <w:p w14:paraId="4B6FD3F2" w14:textId="77777777" w:rsidR="00590B21" w:rsidRPr="00590B21" w:rsidRDefault="00590B21" w:rsidP="00590B21">
          <w:pPr>
            <w:rPr>
              <w:rFonts w:ascii="Arial" w:hAnsi="Arial" w:cs="Arial"/>
              <w:noProof/>
              <w:sz w:val="24"/>
              <w:szCs w:val="24"/>
              <w:lang w:val="en-US"/>
            </w:rPr>
          </w:pPr>
          <w:r w:rsidRPr="00590B21">
            <w:rPr>
              <w:rFonts w:ascii="Arial" w:hAnsi="Arial" w:cs="Arial"/>
              <w:noProof/>
              <w:sz w:val="24"/>
              <w:szCs w:val="24"/>
              <w:lang w:val="en-US"/>
            </w:rPr>
            <w:t xml:space="preserve">8. UK, Local Government Association and Water. </w:t>
          </w:r>
          <w:r w:rsidRPr="00590B21">
            <w:rPr>
              <w:rFonts w:ascii="Arial" w:hAnsi="Arial" w:cs="Arial"/>
              <w:i/>
              <w:iCs/>
              <w:noProof/>
              <w:sz w:val="24"/>
              <w:szCs w:val="24"/>
              <w:lang w:val="en-US"/>
            </w:rPr>
            <w:t xml:space="preserve">National guidance document on the provision of water for fire fighting. </w:t>
          </w:r>
          <w:r w:rsidRPr="00590B21">
            <w:rPr>
              <w:rFonts w:ascii="Arial" w:hAnsi="Arial" w:cs="Arial"/>
              <w:noProof/>
              <w:sz w:val="24"/>
              <w:szCs w:val="24"/>
              <w:lang w:val="en-US"/>
            </w:rPr>
            <w:t xml:space="preserve">2007 (Third Edition). pp. Appendix 5 (pages 37-38). </w:t>
          </w:r>
          <w:hyperlink r:id="rId38" w:history="1">
            <w:r w:rsidRPr="00590B21">
              <w:rPr>
                <w:rFonts w:ascii="Arial" w:hAnsi="Arial" w:cs="Arial"/>
                <w:color w:val="0000FF"/>
                <w:sz w:val="24"/>
                <w:szCs w:val="24"/>
                <w:u w:val="single"/>
              </w:rPr>
              <w:t xml:space="preserve">Microsoft Word - National guidance document on water for </w:t>
            </w:r>
            <w:proofErr w:type="spellStart"/>
            <w:r w:rsidRPr="00590B21">
              <w:rPr>
                <w:rFonts w:ascii="Arial" w:hAnsi="Arial" w:cs="Arial"/>
                <w:color w:val="0000FF"/>
                <w:sz w:val="24"/>
                <w:szCs w:val="24"/>
                <w:u w:val="single"/>
              </w:rPr>
              <w:t>ffg</w:t>
            </w:r>
            <w:proofErr w:type="spellEnd"/>
            <w:r w:rsidRPr="00590B21">
              <w:rPr>
                <w:rFonts w:ascii="Arial" w:hAnsi="Arial" w:cs="Arial"/>
                <w:color w:val="0000FF"/>
                <w:sz w:val="24"/>
                <w:szCs w:val="24"/>
                <w:u w:val="single"/>
              </w:rPr>
              <w:t xml:space="preserve"> FINAL.doc</w:t>
            </w:r>
          </w:hyperlink>
        </w:p>
        <w:p w14:paraId="1C22CE0C" w14:textId="77777777" w:rsidR="00590B21" w:rsidRPr="00590B21" w:rsidRDefault="00590B21" w:rsidP="00590B21">
          <w:pPr>
            <w:rPr>
              <w:rFonts w:ascii="Arial" w:hAnsi="Arial" w:cs="Arial"/>
              <w:noProof/>
              <w:sz w:val="24"/>
              <w:szCs w:val="24"/>
              <w:lang w:val="en-US"/>
            </w:rPr>
          </w:pPr>
          <w:r w:rsidRPr="00590B21">
            <w:rPr>
              <w:rFonts w:ascii="Arial" w:hAnsi="Arial" w:cs="Arial"/>
              <w:noProof/>
              <w:sz w:val="24"/>
              <w:szCs w:val="24"/>
              <w:lang w:val="en-US"/>
            </w:rPr>
            <w:t xml:space="preserve">9. Grönlund O, Quant M, Rasmussen M, Willstrand O, Hynynen J. Guidelines for the fire protection of battery energy storage systems. </w:t>
          </w:r>
          <w:r w:rsidRPr="00590B21">
            <w:rPr>
              <w:rFonts w:ascii="Arial" w:hAnsi="Arial" w:cs="Arial"/>
              <w:i/>
              <w:iCs/>
              <w:noProof/>
              <w:sz w:val="24"/>
              <w:szCs w:val="24"/>
              <w:lang w:val="en-US"/>
            </w:rPr>
            <w:t xml:space="preserve">RI.SE. </w:t>
          </w:r>
          <w:r w:rsidRPr="00590B21">
            <w:rPr>
              <w:rFonts w:ascii="Arial" w:hAnsi="Arial" w:cs="Arial"/>
              <w:noProof/>
              <w:sz w:val="24"/>
              <w:szCs w:val="24"/>
              <w:lang w:val="en-US"/>
            </w:rPr>
            <w:t xml:space="preserve">2023. </w:t>
          </w:r>
          <w:hyperlink r:id="rId39" w:history="1">
            <w:r w:rsidRPr="00590B21">
              <w:rPr>
                <w:rFonts w:ascii="Arial" w:hAnsi="Arial" w:cs="Arial"/>
                <w:noProof/>
                <w:color w:val="0000FF"/>
                <w:sz w:val="24"/>
                <w:szCs w:val="24"/>
                <w:u w:val="single"/>
                <w:lang w:val="en-US"/>
              </w:rPr>
              <w:t>https://urn.kb.se/resolve?urn=urn:nbn:se:ri:diva-68770</w:t>
            </w:r>
          </w:hyperlink>
          <w:r w:rsidRPr="00590B21">
            <w:rPr>
              <w:rFonts w:ascii="Arial" w:hAnsi="Arial" w:cs="Arial"/>
              <w:noProof/>
              <w:sz w:val="24"/>
              <w:szCs w:val="24"/>
              <w:lang w:val="en-US"/>
            </w:rPr>
            <w:t xml:space="preserve">. </w:t>
          </w:r>
        </w:p>
        <w:p w14:paraId="7E4761BF" w14:textId="77777777" w:rsidR="00590B21" w:rsidRPr="00590B21" w:rsidRDefault="00590B21" w:rsidP="00590B21">
          <w:pPr>
            <w:rPr>
              <w:rFonts w:ascii="Arial" w:hAnsi="Arial" w:cs="Arial"/>
              <w:noProof/>
              <w:sz w:val="24"/>
              <w:szCs w:val="24"/>
              <w:lang w:val="en-US"/>
            </w:rPr>
          </w:pPr>
          <w:r w:rsidRPr="00590B21">
            <w:rPr>
              <w:rFonts w:ascii="Arial" w:hAnsi="Arial" w:cs="Arial"/>
              <w:noProof/>
              <w:sz w:val="24"/>
              <w:szCs w:val="24"/>
              <w:lang w:val="en-US"/>
            </w:rPr>
            <w:t>10. Electric, China. Institute of energy storage and novel electric technology. 2021.</w:t>
          </w:r>
        </w:p>
        <w:p w14:paraId="137DCFDB" w14:textId="77777777" w:rsidR="00590B21" w:rsidRPr="00590B21" w:rsidRDefault="00590B21" w:rsidP="00590B21">
          <w:pPr>
            <w:rPr>
              <w:rFonts w:ascii="Arial" w:hAnsi="Arial" w:cs="Arial"/>
              <w:noProof/>
              <w:sz w:val="24"/>
              <w:szCs w:val="24"/>
              <w:lang w:val="en-US"/>
            </w:rPr>
          </w:pPr>
          <w:r w:rsidRPr="00590B21">
            <w:rPr>
              <w:rFonts w:ascii="Arial" w:hAnsi="Arial" w:cs="Arial"/>
              <w:noProof/>
              <w:sz w:val="24"/>
              <w:szCs w:val="24"/>
              <w:lang w:val="en-US"/>
            </w:rPr>
            <w:t>11. Four Firefighters Injured in Lithium-Ion Battery Energy Storage System Explosion - Arizona. McKinnon, M B, DeCrane, S and Kerber, S. 2020, Firefighter Safety Research Institute.</w:t>
          </w:r>
        </w:p>
        <w:p w14:paraId="5C9BB496" w14:textId="78623AA4" w:rsidR="00590B21" w:rsidRPr="00590B21" w:rsidRDefault="00590B21" w:rsidP="00590B21">
          <w:pPr>
            <w:rPr>
              <w:rFonts w:ascii="Arial" w:hAnsi="Arial" w:cs="Arial"/>
              <w:noProof/>
              <w:sz w:val="24"/>
              <w:szCs w:val="24"/>
              <w:lang w:val="en-US"/>
            </w:rPr>
          </w:pPr>
          <w:r w:rsidRPr="00590B21">
            <w:rPr>
              <w:rFonts w:ascii="Arial" w:hAnsi="Arial" w:cs="Arial"/>
              <w:noProof/>
              <w:sz w:val="24"/>
              <w:szCs w:val="24"/>
              <w:lang w:val="en-US"/>
            </w:rPr>
            <w:t xml:space="preserve">12. Frazer Nash. </w:t>
          </w:r>
          <w:r w:rsidRPr="00590B21">
            <w:rPr>
              <w:rFonts w:ascii="Arial" w:hAnsi="Arial" w:cs="Arial"/>
              <w:i/>
              <w:iCs/>
              <w:noProof/>
              <w:sz w:val="24"/>
              <w:szCs w:val="24"/>
              <w:lang w:val="en-US"/>
            </w:rPr>
            <w:t xml:space="preserve">Smart: Energy Storage &amp; Flexibility Innovation. Health and Safety Guidance for Grid Scale BESS </w:t>
          </w:r>
          <w:r w:rsidRPr="00590B21">
            <w:rPr>
              <w:rFonts w:ascii="Arial" w:hAnsi="Arial" w:cs="Arial"/>
              <w:noProof/>
              <w:sz w:val="24"/>
              <w:szCs w:val="24"/>
              <w:lang w:val="en-US"/>
            </w:rPr>
            <w:t xml:space="preserve">2024. </w:t>
          </w:r>
          <w:hyperlink r:id="rId40" w:history="1">
            <w:r w:rsidRPr="00590B21">
              <w:rPr>
                <w:rStyle w:val="Hyperlink"/>
                <w:rFonts w:ascii="Arial" w:hAnsi="Arial" w:cs="Arial"/>
                <w:sz w:val="24"/>
                <w:szCs w:val="24"/>
              </w:rPr>
              <w:t>Health and Safety Guidance for Grid Scale Electrical Energy Storage Systems (publishing.service.gov.uk)</w:t>
            </w:r>
          </w:hyperlink>
        </w:p>
        <w:p w14:paraId="5C6BC8E4" w14:textId="0335466C" w:rsidR="00590B21" w:rsidRPr="00590B21" w:rsidRDefault="00590B21" w:rsidP="00590B21">
          <w:pPr>
            <w:rPr>
              <w:rFonts w:ascii="Arial" w:hAnsi="Arial" w:cs="Arial"/>
              <w:noProof/>
              <w:sz w:val="24"/>
              <w:szCs w:val="24"/>
              <w:lang w:val="en-US"/>
            </w:rPr>
          </w:pPr>
          <w:r w:rsidRPr="00590B21">
            <w:rPr>
              <w:rFonts w:ascii="Arial" w:hAnsi="Arial" w:cs="Arial"/>
              <w:noProof/>
              <w:sz w:val="24"/>
              <w:szCs w:val="24"/>
              <w:lang w:val="en-US"/>
            </w:rPr>
            <w:t xml:space="preserve">13. BSI. Flameless explosion venting devices . </w:t>
          </w:r>
          <w:r w:rsidRPr="00590B21">
            <w:rPr>
              <w:rFonts w:ascii="Arial" w:hAnsi="Arial" w:cs="Arial"/>
              <w:i/>
              <w:iCs/>
              <w:noProof/>
              <w:sz w:val="24"/>
              <w:szCs w:val="24"/>
              <w:lang w:val="en-US"/>
            </w:rPr>
            <w:t xml:space="preserve">Standard. </w:t>
          </w:r>
          <w:r w:rsidRPr="00590B21">
            <w:rPr>
              <w:rFonts w:ascii="Arial" w:hAnsi="Arial" w:cs="Arial"/>
              <w:noProof/>
              <w:sz w:val="24"/>
              <w:szCs w:val="24"/>
              <w:lang w:val="en-US"/>
            </w:rPr>
            <w:t>2011. BS EN 16009:2011.</w:t>
          </w:r>
          <w:r>
            <w:rPr>
              <w:rFonts w:ascii="Arial" w:hAnsi="Arial" w:cs="Arial"/>
              <w:noProof/>
              <w:sz w:val="24"/>
              <w:szCs w:val="24"/>
              <w:lang w:val="en-US"/>
            </w:rPr>
            <w:t xml:space="preserve"> </w:t>
          </w:r>
        </w:p>
        <w:p w14:paraId="2E06A9F9" w14:textId="77777777" w:rsidR="00590B21" w:rsidRPr="00590B21" w:rsidRDefault="00590B21" w:rsidP="00590B21">
          <w:pPr>
            <w:rPr>
              <w:rFonts w:ascii="Arial" w:hAnsi="Arial" w:cs="Arial"/>
              <w:noProof/>
              <w:sz w:val="24"/>
              <w:szCs w:val="24"/>
              <w:lang w:val="en-US"/>
            </w:rPr>
          </w:pPr>
          <w:r w:rsidRPr="00590B21">
            <w:rPr>
              <w:rFonts w:ascii="Arial" w:hAnsi="Arial" w:cs="Arial"/>
              <w:noProof/>
              <w:sz w:val="24"/>
              <w:szCs w:val="24"/>
              <w:lang w:val="en-US"/>
            </w:rPr>
            <w:t xml:space="preserve">14. Explosion Suppression Systems. </w:t>
          </w:r>
          <w:r w:rsidRPr="00590B21">
            <w:rPr>
              <w:rFonts w:ascii="Arial" w:hAnsi="Arial" w:cs="Arial"/>
              <w:i/>
              <w:iCs/>
              <w:noProof/>
              <w:sz w:val="24"/>
              <w:szCs w:val="24"/>
              <w:lang w:val="en-US"/>
            </w:rPr>
            <w:t xml:space="preserve">Standard. </w:t>
          </w:r>
          <w:r w:rsidRPr="00590B21">
            <w:rPr>
              <w:rFonts w:ascii="Arial" w:hAnsi="Arial" w:cs="Arial"/>
              <w:noProof/>
              <w:sz w:val="24"/>
              <w:szCs w:val="24"/>
              <w:lang w:val="en-US"/>
            </w:rPr>
            <w:t>2021. BS EN 14373:2021.</w:t>
          </w:r>
        </w:p>
        <w:p w14:paraId="50B37273" w14:textId="77777777" w:rsidR="00590B21" w:rsidRPr="00590B21" w:rsidRDefault="00590B21" w:rsidP="00590B21">
          <w:pPr>
            <w:rPr>
              <w:rFonts w:ascii="Arial" w:hAnsi="Arial" w:cs="Arial"/>
              <w:noProof/>
              <w:sz w:val="24"/>
              <w:szCs w:val="24"/>
              <w:lang w:val="en-US"/>
            </w:rPr>
          </w:pPr>
          <w:r w:rsidRPr="00590B21">
            <w:rPr>
              <w:rFonts w:ascii="Arial" w:hAnsi="Arial" w:cs="Arial"/>
              <w:noProof/>
              <w:sz w:val="24"/>
              <w:szCs w:val="24"/>
              <w:lang w:val="en-US"/>
            </w:rPr>
            <w:t>15. Explosion venting devices. 2007. BS EN 14797.</w:t>
          </w:r>
        </w:p>
        <w:p w14:paraId="5C3FA291" w14:textId="77777777" w:rsidR="00590B21" w:rsidRDefault="00590B21" w:rsidP="00590B21">
          <w:pPr>
            <w:rPr>
              <w:rFonts w:ascii="Arial" w:hAnsi="Arial" w:cs="Arial"/>
              <w:noProof/>
              <w:sz w:val="24"/>
              <w:szCs w:val="24"/>
              <w:lang w:val="en-US"/>
            </w:rPr>
          </w:pPr>
        </w:p>
        <w:p w14:paraId="604103BA" w14:textId="77777777" w:rsidR="00590B21" w:rsidRPr="00590B21" w:rsidRDefault="00590B21" w:rsidP="00590B21">
          <w:pPr>
            <w:rPr>
              <w:rFonts w:ascii="Arial" w:hAnsi="Arial" w:cs="Arial"/>
              <w:noProof/>
              <w:sz w:val="24"/>
              <w:szCs w:val="24"/>
              <w:lang w:val="en-US"/>
            </w:rPr>
          </w:pPr>
        </w:p>
        <w:p w14:paraId="78052A88" w14:textId="544432A1" w:rsidR="00394EA1" w:rsidRPr="00590B21" w:rsidRDefault="00000000" w:rsidP="00590B21">
          <w:pPr>
            <w:rPr>
              <w:rFonts w:ascii="Arial" w:hAnsi="Arial" w:cs="Arial"/>
              <w:sz w:val="24"/>
              <w:szCs w:val="24"/>
            </w:rPr>
          </w:pPr>
        </w:p>
      </w:sdtContent>
    </w:sdt>
    <w:p w14:paraId="3721E3ED" w14:textId="2FF00ACE" w:rsidR="00B414E8" w:rsidRPr="008F3B32" w:rsidRDefault="00394EA1" w:rsidP="00C75196">
      <w:pPr>
        <w:pStyle w:val="ListParagraph"/>
        <w:numPr>
          <w:ilvl w:val="0"/>
          <w:numId w:val="17"/>
        </w:numPr>
        <w:spacing w:line="240" w:lineRule="auto"/>
        <w:rPr>
          <w:rFonts w:ascii="Arial" w:hAnsi="Arial" w:cs="Arial"/>
          <w:sz w:val="24"/>
          <w:szCs w:val="24"/>
        </w:rPr>
      </w:pPr>
      <w:r w:rsidRPr="008F3B32">
        <w:rPr>
          <w:rFonts w:ascii="Arial" w:hAnsi="Arial" w:cs="Arial"/>
          <w:b/>
          <w:bCs/>
          <w:sz w:val="24"/>
          <w:szCs w:val="24"/>
        </w:rPr>
        <w:t>Additional Resources</w:t>
      </w:r>
    </w:p>
    <w:p w14:paraId="44303EB0" w14:textId="77777777" w:rsidR="008F3B32" w:rsidRDefault="008F3B32" w:rsidP="008F3B32">
      <w:pPr>
        <w:pStyle w:val="ListParagraph"/>
        <w:spacing w:line="240" w:lineRule="auto"/>
        <w:ind w:left="284"/>
        <w:rPr>
          <w:rFonts w:ascii="Arial" w:hAnsi="Arial" w:cs="Arial"/>
          <w:sz w:val="24"/>
          <w:szCs w:val="24"/>
        </w:rPr>
      </w:pPr>
    </w:p>
    <w:p w14:paraId="13A3E9BE" w14:textId="77777777" w:rsidR="00590B21" w:rsidRPr="008F3B32" w:rsidRDefault="00590B21" w:rsidP="008F3B32">
      <w:pPr>
        <w:pStyle w:val="ListParagraph"/>
        <w:spacing w:line="240" w:lineRule="auto"/>
        <w:ind w:left="284"/>
        <w:rPr>
          <w:rFonts w:ascii="Arial" w:hAnsi="Arial" w:cs="Arial"/>
          <w:sz w:val="24"/>
          <w:szCs w:val="24"/>
        </w:rPr>
      </w:pPr>
    </w:p>
    <w:p w14:paraId="691EF285" w14:textId="61C23B08" w:rsidR="00B414E8" w:rsidRPr="00535355" w:rsidRDefault="00623021" w:rsidP="00DC198D">
      <w:pPr>
        <w:pStyle w:val="ListParagraph"/>
        <w:numPr>
          <w:ilvl w:val="0"/>
          <w:numId w:val="10"/>
        </w:numPr>
        <w:spacing w:line="240" w:lineRule="auto"/>
        <w:rPr>
          <w:rFonts w:ascii="Arial" w:hAnsi="Arial" w:cs="Arial"/>
          <w:sz w:val="24"/>
          <w:szCs w:val="24"/>
        </w:rPr>
      </w:pPr>
      <w:r w:rsidRPr="00535355">
        <w:rPr>
          <w:rFonts w:ascii="Arial" w:hAnsi="Arial" w:cs="Arial"/>
          <w:sz w:val="24"/>
          <w:szCs w:val="24"/>
        </w:rPr>
        <w:t>NIPV Report EU Energy Storage Systems Safety Conference 2023. Hessels. December 2023</w:t>
      </w:r>
      <w:r w:rsidR="008F3B32" w:rsidRPr="00535355">
        <w:rPr>
          <w:rFonts w:ascii="Arial" w:hAnsi="Arial" w:cs="Arial"/>
          <w:sz w:val="24"/>
          <w:szCs w:val="24"/>
        </w:rPr>
        <w:t>.</w:t>
      </w:r>
      <w:r w:rsidR="00535355" w:rsidRPr="00535355">
        <w:rPr>
          <w:rFonts w:ascii="Arial" w:hAnsi="Arial" w:cs="Arial"/>
          <w:sz w:val="24"/>
          <w:szCs w:val="24"/>
        </w:rPr>
        <w:t xml:space="preserve"> </w:t>
      </w:r>
      <w:hyperlink r:id="rId41" w:history="1">
        <w:r w:rsidR="00535355" w:rsidRPr="00535355">
          <w:rPr>
            <w:rStyle w:val="Hyperlink"/>
            <w:rFonts w:ascii="Arial" w:hAnsi="Arial" w:cs="Arial"/>
            <w:sz w:val="24"/>
            <w:szCs w:val="24"/>
          </w:rPr>
          <w:t>20231218-NIPV-Report-EU-Energy-Storage-Systems-Safety-Conference-2023.pdf</w:t>
        </w:r>
      </w:hyperlink>
    </w:p>
    <w:p w14:paraId="58D0D239" w14:textId="77777777" w:rsidR="008F3B32" w:rsidRPr="00535355" w:rsidRDefault="008F3B32" w:rsidP="008F3B32">
      <w:pPr>
        <w:pStyle w:val="ListParagraph"/>
        <w:spacing w:line="240" w:lineRule="auto"/>
        <w:ind w:left="360"/>
        <w:rPr>
          <w:rFonts w:ascii="Arial" w:hAnsi="Arial" w:cs="Arial"/>
          <w:sz w:val="24"/>
          <w:szCs w:val="24"/>
        </w:rPr>
      </w:pPr>
    </w:p>
    <w:p w14:paraId="174F6CF7" w14:textId="019D5C7C" w:rsidR="00D3376B" w:rsidRPr="00535355" w:rsidRDefault="00623021" w:rsidP="00535355">
      <w:pPr>
        <w:pStyle w:val="ListParagraph"/>
        <w:numPr>
          <w:ilvl w:val="0"/>
          <w:numId w:val="10"/>
        </w:numPr>
        <w:spacing w:line="240" w:lineRule="auto"/>
        <w:rPr>
          <w:rFonts w:ascii="Arial" w:hAnsi="Arial" w:cs="Arial"/>
          <w:sz w:val="24"/>
          <w:szCs w:val="24"/>
        </w:rPr>
      </w:pPr>
      <w:r w:rsidRPr="00535355">
        <w:rPr>
          <w:rFonts w:ascii="Arial" w:hAnsi="Arial" w:cs="Arial"/>
          <w:sz w:val="24"/>
          <w:szCs w:val="24"/>
        </w:rPr>
        <w:t>American Clean Power Association Draft Emergency Response Plan</w:t>
      </w:r>
      <w:r w:rsidR="000D74A4" w:rsidRPr="00535355">
        <w:rPr>
          <w:rFonts w:ascii="Arial" w:hAnsi="Arial" w:cs="Arial"/>
          <w:sz w:val="24"/>
          <w:szCs w:val="24"/>
        </w:rPr>
        <w:t>.</w:t>
      </w:r>
      <w:r w:rsidR="00535355" w:rsidRPr="00535355">
        <w:rPr>
          <w:rFonts w:ascii="Arial" w:hAnsi="Arial" w:cs="Arial"/>
          <w:sz w:val="24"/>
          <w:szCs w:val="24"/>
        </w:rPr>
        <w:t xml:space="preserve"> American Clean Power Association Draft Emergency Response Plan. </w:t>
      </w:r>
      <w:hyperlink r:id="rId42" w:history="1">
        <w:r w:rsidR="00535355" w:rsidRPr="00535355">
          <w:rPr>
            <w:rStyle w:val="Hyperlink"/>
            <w:rFonts w:ascii="Arial" w:hAnsi="Arial" w:cs="Arial"/>
            <w:sz w:val="24"/>
            <w:szCs w:val="24"/>
          </w:rPr>
          <w:t>Energy Storage Emergency Response Template | ACP (cleanpower.org)</w:t>
        </w:r>
      </w:hyperlink>
    </w:p>
    <w:p w14:paraId="15CFFEBF" w14:textId="77777777" w:rsidR="00D3376B" w:rsidRPr="00535355" w:rsidRDefault="00D3376B" w:rsidP="009F12D5">
      <w:pPr>
        <w:pStyle w:val="ListParagraph"/>
        <w:spacing w:line="240" w:lineRule="auto"/>
        <w:ind w:left="360"/>
        <w:rPr>
          <w:rFonts w:ascii="Arial" w:hAnsi="Arial" w:cs="Arial"/>
          <w:sz w:val="24"/>
          <w:szCs w:val="24"/>
        </w:rPr>
      </w:pPr>
    </w:p>
    <w:p w14:paraId="51F5C480" w14:textId="059706C2" w:rsidR="005F6C63" w:rsidRPr="00535355" w:rsidRDefault="005831CB" w:rsidP="009F12D5">
      <w:pPr>
        <w:pStyle w:val="ListParagraph"/>
        <w:numPr>
          <w:ilvl w:val="0"/>
          <w:numId w:val="10"/>
        </w:numPr>
        <w:spacing w:line="240" w:lineRule="auto"/>
        <w:rPr>
          <w:rFonts w:ascii="Arial" w:hAnsi="Arial" w:cs="Arial"/>
          <w:sz w:val="24"/>
          <w:szCs w:val="24"/>
        </w:rPr>
      </w:pPr>
      <w:r w:rsidRPr="00535355">
        <w:rPr>
          <w:rFonts w:ascii="Arial" w:hAnsi="Arial" w:cs="Arial"/>
          <w:sz w:val="24"/>
          <w:szCs w:val="24"/>
        </w:rPr>
        <w:t>FM Global (2017) Property Loss Prevention Data Sheets: Electrical Energy Storage Systems Data Sheet 5-33</w:t>
      </w:r>
      <w:r w:rsidR="000D74A4" w:rsidRPr="00535355">
        <w:rPr>
          <w:rFonts w:ascii="Arial" w:hAnsi="Arial" w:cs="Arial"/>
          <w:sz w:val="24"/>
          <w:szCs w:val="24"/>
        </w:rPr>
        <w:t>.</w:t>
      </w:r>
      <w:r w:rsidR="00535355" w:rsidRPr="00535355">
        <w:rPr>
          <w:rFonts w:ascii="Arial" w:hAnsi="Arial" w:cs="Arial"/>
          <w:sz w:val="24"/>
          <w:szCs w:val="24"/>
        </w:rPr>
        <w:t xml:space="preserve"> </w:t>
      </w:r>
      <w:hyperlink r:id="rId43" w:history="1">
        <w:r w:rsidR="00535355" w:rsidRPr="00535355">
          <w:rPr>
            <w:rStyle w:val="Hyperlink"/>
            <w:rFonts w:ascii="Arial" w:hAnsi="Arial" w:cs="Arial"/>
            <w:sz w:val="24"/>
            <w:szCs w:val="24"/>
          </w:rPr>
          <w:t>FM Global Loss Prevention Data Sheets – FM Global</w:t>
        </w:r>
      </w:hyperlink>
    </w:p>
    <w:p w14:paraId="3F942030" w14:textId="77777777" w:rsidR="00B414E8" w:rsidRPr="00137515" w:rsidRDefault="00B414E8" w:rsidP="009F12D5">
      <w:pPr>
        <w:pStyle w:val="ListParagraph"/>
        <w:spacing w:line="240" w:lineRule="auto"/>
        <w:ind w:left="360"/>
        <w:rPr>
          <w:rFonts w:ascii="Arial" w:hAnsi="Arial" w:cs="Arial"/>
          <w:sz w:val="24"/>
          <w:szCs w:val="24"/>
        </w:rPr>
      </w:pPr>
    </w:p>
    <w:p w14:paraId="4FB5D6D3" w14:textId="77777777" w:rsidR="00B414E8" w:rsidRPr="00137515" w:rsidRDefault="00B414E8" w:rsidP="009F12D5">
      <w:pPr>
        <w:pStyle w:val="ListParagraph"/>
        <w:spacing w:line="240" w:lineRule="auto"/>
        <w:rPr>
          <w:rFonts w:ascii="Arial" w:hAnsi="Arial" w:cs="Arial"/>
          <w:sz w:val="24"/>
          <w:szCs w:val="24"/>
        </w:rPr>
      </w:pPr>
    </w:p>
    <w:p w14:paraId="4CC70F42" w14:textId="77777777" w:rsidR="00B414E8" w:rsidRPr="00137515" w:rsidRDefault="00B414E8" w:rsidP="009F12D5">
      <w:pPr>
        <w:pStyle w:val="ListParagraph"/>
        <w:spacing w:line="240" w:lineRule="auto"/>
        <w:ind w:left="360"/>
        <w:rPr>
          <w:rFonts w:ascii="Arial" w:hAnsi="Arial" w:cs="Arial"/>
          <w:sz w:val="24"/>
          <w:szCs w:val="24"/>
        </w:rPr>
      </w:pPr>
    </w:p>
    <w:p w14:paraId="3D43B305" w14:textId="77777777" w:rsidR="00B414E8" w:rsidRPr="00137515" w:rsidRDefault="00B414E8" w:rsidP="009F12D5">
      <w:pPr>
        <w:pStyle w:val="ListParagraph"/>
        <w:spacing w:line="240" w:lineRule="auto"/>
        <w:ind w:left="360"/>
        <w:rPr>
          <w:rFonts w:ascii="Arial" w:hAnsi="Arial" w:cs="Arial"/>
          <w:b/>
          <w:sz w:val="24"/>
          <w:szCs w:val="24"/>
        </w:rPr>
      </w:pPr>
    </w:p>
    <w:p w14:paraId="1BCA827C" w14:textId="789F4603" w:rsidR="00297FF5" w:rsidRPr="00137515" w:rsidRDefault="00297FF5" w:rsidP="009F12D5">
      <w:pPr>
        <w:pStyle w:val="Heading1"/>
        <w:spacing w:line="240" w:lineRule="auto"/>
        <w:rPr>
          <w:rFonts w:ascii="Arial" w:hAnsi="Arial" w:cs="Arial"/>
          <w:color w:val="auto"/>
          <w:sz w:val="24"/>
          <w:szCs w:val="24"/>
        </w:rPr>
      </w:pPr>
    </w:p>
    <w:p w14:paraId="42FC8166" w14:textId="478ABAA8" w:rsidR="00297FF5" w:rsidRPr="00137515" w:rsidRDefault="00297FF5" w:rsidP="009F12D5">
      <w:pPr>
        <w:spacing w:line="240" w:lineRule="auto"/>
        <w:rPr>
          <w:rFonts w:ascii="Arial" w:hAnsi="Arial" w:cs="Arial"/>
          <w:sz w:val="24"/>
          <w:szCs w:val="24"/>
        </w:rPr>
      </w:pPr>
    </w:p>
    <w:p w14:paraId="7DD44696" w14:textId="77777777" w:rsidR="00EB0315" w:rsidRPr="00137515" w:rsidRDefault="00EB0315" w:rsidP="009F12D5">
      <w:pPr>
        <w:spacing w:line="240" w:lineRule="auto"/>
        <w:rPr>
          <w:rFonts w:ascii="Arial" w:hAnsi="Arial" w:cs="Arial"/>
          <w:b/>
          <w:bCs/>
          <w:sz w:val="24"/>
          <w:szCs w:val="24"/>
        </w:rPr>
      </w:pPr>
    </w:p>
    <w:sectPr w:rsidR="00EB0315" w:rsidRPr="00137515" w:rsidSect="00E43838">
      <w:type w:val="continuous"/>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A88E0" w14:textId="77777777" w:rsidR="008A3DFD" w:rsidRDefault="008A3DFD" w:rsidP="00FA018D">
      <w:pPr>
        <w:spacing w:after="0" w:line="240" w:lineRule="auto"/>
      </w:pPr>
      <w:r>
        <w:separator/>
      </w:r>
    </w:p>
  </w:endnote>
  <w:endnote w:type="continuationSeparator" w:id="0">
    <w:p w14:paraId="41DAD18D" w14:textId="77777777" w:rsidR="008A3DFD" w:rsidRDefault="008A3DFD" w:rsidP="00FA018D">
      <w:pPr>
        <w:spacing w:after="0" w:line="240" w:lineRule="auto"/>
      </w:pPr>
      <w:r>
        <w:continuationSeparator/>
      </w:r>
    </w:p>
  </w:endnote>
  <w:endnote w:type="continuationNotice" w:id="1">
    <w:p w14:paraId="33B2E93E" w14:textId="77777777" w:rsidR="008A3DFD" w:rsidRDefault="008A3D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77539" w14:textId="77777777" w:rsidR="005562DE" w:rsidRDefault="00556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8271751"/>
      <w:docPartObj>
        <w:docPartGallery w:val="Page Numbers (Bottom of Page)"/>
        <w:docPartUnique/>
      </w:docPartObj>
    </w:sdtPr>
    <w:sdtContent>
      <w:sdt>
        <w:sdtPr>
          <w:id w:val="-1769616900"/>
          <w:docPartObj>
            <w:docPartGallery w:val="Page Numbers (Top of Page)"/>
            <w:docPartUnique/>
          </w:docPartObj>
        </w:sdtPr>
        <w:sdtContent>
          <w:p w14:paraId="27F78213" w14:textId="7F1A563C" w:rsidR="005562DE" w:rsidRDefault="005562DE">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B52438">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B52438">
              <w:rPr>
                <w:b/>
                <w:bCs/>
                <w:noProof/>
              </w:rPr>
              <w:t>19</w:t>
            </w:r>
            <w:r>
              <w:rPr>
                <w:b/>
                <w:bCs/>
                <w:color w:val="2B579A"/>
                <w:sz w:val="24"/>
                <w:szCs w:val="24"/>
                <w:shd w:val="clear" w:color="auto" w:fill="E6E6E6"/>
              </w:rPr>
              <w:fldChar w:fldCharType="end"/>
            </w:r>
          </w:p>
        </w:sdtContent>
      </w:sdt>
    </w:sdtContent>
  </w:sdt>
  <w:p w14:paraId="5D45E9BE" w14:textId="77777777" w:rsidR="005562DE" w:rsidRDefault="00556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9610F" w14:textId="77777777" w:rsidR="005562DE" w:rsidRDefault="00556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98C01" w14:textId="77777777" w:rsidR="008A3DFD" w:rsidRDefault="008A3DFD" w:rsidP="00FA018D">
      <w:pPr>
        <w:spacing w:after="0" w:line="240" w:lineRule="auto"/>
      </w:pPr>
      <w:r>
        <w:separator/>
      </w:r>
    </w:p>
  </w:footnote>
  <w:footnote w:type="continuationSeparator" w:id="0">
    <w:p w14:paraId="53F437CE" w14:textId="77777777" w:rsidR="008A3DFD" w:rsidRDefault="008A3DFD" w:rsidP="00FA018D">
      <w:pPr>
        <w:spacing w:after="0" w:line="240" w:lineRule="auto"/>
      </w:pPr>
      <w:r>
        <w:continuationSeparator/>
      </w:r>
    </w:p>
  </w:footnote>
  <w:footnote w:type="continuationNotice" w:id="1">
    <w:p w14:paraId="3A84450F" w14:textId="77777777" w:rsidR="008A3DFD" w:rsidRDefault="008A3DFD">
      <w:pPr>
        <w:spacing w:after="0" w:line="240" w:lineRule="auto"/>
      </w:pPr>
    </w:p>
  </w:footnote>
  <w:footnote w:id="2">
    <w:p w14:paraId="461569E5" w14:textId="07354AC9" w:rsidR="00E65019" w:rsidRDefault="00E65019">
      <w:pPr>
        <w:pStyle w:val="FootnoteText"/>
      </w:pPr>
      <w:r>
        <w:rPr>
          <w:rStyle w:val="FootnoteReference"/>
        </w:rPr>
        <w:footnoteRef/>
      </w:r>
      <w:r>
        <w:t xml:space="preserve"> </w:t>
      </w:r>
      <w:hyperlink r:id="rId1" w:history="1">
        <w:r w:rsidR="00BE40D9">
          <w:rPr>
            <w:rStyle w:val="Hyperlink"/>
          </w:rPr>
          <w:t>Energy Trends December 2023 (publishing.service.gov.uk)</w:t>
        </w:r>
      </w:hyperlink>
    </w:p>
  </w:footnote>
  <w:footnote w:id="3">
    <w:p w14:paraId="7CA59DD8" w14:textId="5CDF22AC" w:rsidR="00F64547" w:rsidRDefault="00F64547">
      <w:pPr>
        <w:pStyle w:val="FootnoteText"/>
      </w:pPr>
      <w:r>
        <w:rPr>
          <w:rStyle w:val="FootnoteReference"/>
        </w:rPr>
        <w:footnoteRef/>
      </w:r>
      <w:r>
        <w:t xml:space="preserve"> </w:t>
      </w:r>
      <w:r w:rsidRPr="00743815">
        <w:t>State of Victoria (County Fire Authority) (2022), Design Guidelines and Model Requirements: Renewable Energy Facilities, p.4</w:t>
      </w:r>
    </w:p>
  </w:footnote>
  <w:footnote w:id="4">
    <w:p w14:paraId="0DC423D8" w14:textId="4DD6D558" w:rsidR="00FD0FE8" w:rsidRDefault="00FD0FE8">
      <w:pPr>
        <w:pStyle w:val="FootnoteText"/>
      </w:pPr>
      <w:r>
        <w:rPr>
          <w:rStyle w:val="FootnoteReference"/>
        </w:rPr>
        <w:footnoteRef/>
      </w:r>
      <w:r>
        <w:t xml:space="preserve"> </w:t>
      </w:r>
      <w:proofErr w:type="spellStart"/>
      <w:r>
        <w:t>Gronland</w:t>
      </w:r>
      <w:proofErr w:type="spellEnd"/>
      <w:r>
        <w:t>, Quant et al RISE Report 2023:117</w:t>
      </w:r>
    </w:p>
  </w:footnote>
  <w:footnote w:id="5">
    <w:p w14:paraId="0786C554" w14:textId="219A11C1" w:rsidR="003D39E3" w:rsidRDefault="003D39E3">
      <w:pPr>
        <w:pStyle w:val="FootnoteText"/>
      </w:pPr>
      <w:r>
        <w:rPr>
          <w:rStyle w:val="FootnoteReference"/>
        </w:rPr>
        <w:footnoteRef/>
      </w:r>
      <w:r>
        <w:t xml:space="preserve"> </w:t>
      </w:r>
      <w:r w:rsidR="000E4DF2">
        <w:t xml:space="preserve">Table 2 Page 15 </w:t>
      </w:r>
      <w:proofErr w:type="spellStart"/>
      <w:r w:rsidR="000E4DF2">
        <w:t>Gronland</w:t>
      </w:r>
      <w:proofErr w:type="spellEnd"/>
      <w:r w:rsidR="000E4DF2">
        <w:t>, Quant et al RISE Report 2023:117</w:t>
      </w:r>
    </w:p>
  </w:footnote>
  <w:footnote w:id="6">
    <w:p w14:paraId="65C27F14" w14:textId="3398C310" w:rsidR="007B27EC" w:rsidRDefault="007B27EC">
      <w:pPr>
        <w:pStyle w:val="FootnoteText"/>
      </w:pPr>
      <w:r>
        <w:rPr>
          <w:rStyle w:val="FootnoteReference"/>
        </w:rPr>
        <w:footnoteRef/>
      </w:r>
      <w:r>
        <w:t xml:space="preserve"> </w:t>
      </w:r>
      <w:r w:rsidRPr="000C64FF">
        <w:rPr>
          <w:rFonts w:cstheme="minorHAnsi"/>
        </w:rPr>
        <w:t>Surprise, Arizona 2019</w:t>
      </w:r>
    </w:p>
  </w:footnote>
  <w:footnote w:id="7">
    <w:p w14:paraId="2952585F" w14:textId="50137EF6" w:rsidR="00730BB0" w:rsidRDefault="00730BB0">
      <w:pPr>
        <w:pStyle w:val="FootnoteText"/>
      </w:pPr>
      <w:r>
        <w:rPr>
          <w:rStyle w:val="FootnoteReference"/>
        </w:rPr>
        <w:footnoteRef/>
      </w:r>
      <w:r>
        <w:t xml:space="preserve"> BS EN 16009:2011 Flameless Explosive Venting Devices; BS EN 14373:2021 Explosion Suppression Systems; BS EN 14797:2007 Explosion venting Devices.</w:t>
      </w:r>
    </w:p>
  </w:footnote>
  <w:footnote w:id="8">
    <w:p w14:paraId="5FF2CC34" w14:textId="5098E922" w:rsidR="003861F3" w:rsidRDefault="003861F3">
      <w:pPr>
        <w:pStyle w:val="FootnoteText"/>
      </w:pPr>
      <w:r>
        <w:rPr>
          <w:rStyle w:val="FootnoteReference"/>
        </w:rPr>
        <w:footnoteRef/>
      </w:r>
      <w:r>
        <w:t xml:space="preserve"> </w:t>
      </w:r>
      <w:proofErr w:type="spellStart"/>
      <w:r w:rsidRPr="003861F3">
        <w:rPr>
          <w:rFonts w:cstheme="minorHAnsi"/>
        </w:rPr>
        <w:t>Dahongmen</w:t>
      </w:r>
      <w:proofErr w:type="spellEnd"/>
      <w:r w:rsidRPr="003861F3">
        <w:rPr>
          <w:rFonts w:cstheme="minorHAnsi"/>
        </w:rPr>
        <w:t xml:space="preserve"> Incident, Beijing, 2021.</w:t>
      </w:r>
    </w:p>
  </w:footnote>
  <w:footnote w:id="9">
    <w:p w14:paraId="3B7C107B" w14:textId="591DC8DB" w:rsidR="00DA61FA" w:rsidRDefault="00DA61FA">
      <w:pPr>
        <w:pStyle w:val="FootnoteText"/>
      </w:pPr>
      <w:r>
        <w:rPr>
          <w:rStyle w:val="FootnoteReference"/>
        </w:rPr>
        <w:footnoteRef/>
      </w:r>
      <w:r>
        <w:t xml:space="preserve"> UL FSRI (2020) Four Firefighters injured in Lithium- Ion Battery Energy Storage System Explosion- Arizona pp 47-49</w:t>
      </w:r>
    </w:p>
  </w:footnote>
  <w:footnote w:id="10">
    <w:p w14:paraId="23C61EE7" w14:textId="1B702FD7" w:rsidR="009C5E4E" w:rsidRDefault="009C5E4E">
      <w:pPr>
        <w:pStyle w:val="FootnoteText"/>
      </w:pPr>
      <w:r>
        <w:rPr>
          <w:rStyle w:val="FootnoteReference"/>
        </w:rPr>
        <w:footnoteRef/>
      </w:r>
      <w:r>
        <w:t xml:space="preserve"> </w:t>
      </w:r>
      <w:hyperlink r:id="rId2">
        <w:r w:rsidRPr="0B321EB4">
          <w:rPr>
            <w:rStyle w:val="Hyperlink"/>
            <w:rFonts w:ascii="Segoe UI" w:eastAsia="Segoe UI" w:hAnsi="Segoe UI" w:cs="Segoe UI"/>
            <w:sz w:val="18"/>
            <w:szCs w:val="18"/>
          </w:rPr>
          <w:t>https://www.pnnl.gov/news-media/pnnl-invention-reduces-risk-battery-explosions</w:t>
        </w:r>
      </w:hyperlink>
    </w:p>
  </w:footnote>
  <w:footnote w:id="11">
    <w:p w14:paraId="4CF641C3" w14:textId="64E201A8" w:rsidR="00F81025" w:rsidRDefault="00F81025">
      <w:pPr>
        <w:pStyle w:val="FootnoteText"/>
      </w:pPr>
      <w:r>
        <w:rPr>
          <w:rStyle w:val="FootnoteReference"/>
        </w:rPr>
        <w:footnoteRef/>
      </w:r>
      <w:r>
        <w:t xml:space="preserve"> NFPA (2023) Standard for the Installation of Stationary Energy Storage Systems, </w:t>
      </w:r>
      <w:proofErr w:type="gramStart"/>
      <w:r>
        <w:t>para G.</w:t>
      </w:r>
      <w:proofErr w:type="gramEnd"/>
      <w:r>
        <w:t>1.4.3.3</w:t>
      </w:r>
    </w:p>
  </w:footnote>
  <w:footnote w:id="12">
    <w:p w14:paraId="05C4CE76" w14:textId="2D6CB407" w:rsidR="006C6263" w:rsidRDefault="006C6263">
      <w:pPr>
        <w:pStyle w:val="FootnoteText"/>
      </w:pPr>
      <w:r>
        <w:rPr>
          <w:rStyle w:val="FootnoteReference"/>
        </w:rPr>
        <w:footnoteRef/>
      </w:r>
      <w:r>
        <w:t xml:space="preserve"> </w:t>
      </w:r>
      <w:hyperlink r:id="rId3" w:history="1">
        <w:r>
          <w:rPr>
            <w:rStyle w:val="Hyperlink"/>
          </w:rPr>
          <w:t>Approved Document B (fire safety) volume 2: Buildings other than dwellings, 2019 edition incorporating 2020 and 2022 amendments (publishing.service.gov.uk)</w:t>
        </w:r>
      </w:hyperlink>
    </w:p>
  </w:footnote>
  <w:footnote w:id="13">
    <w:p w14:paraId="341D18FE" w14:textId="7BC78C98" w:rsidR="0043492B" w:rsidRDefault="0043492B">
      <w:pPr>
        <w:pStyle w:val="FootnoteText"/>
      </w:pPr>
      <w:r>
        <w:rPr>
          <w:rStyle w:val="FootnoteReference"/>
        </w:rPr>
        <w:footnoteRef/>
      </w:r>
      <w:r>
        <w:t xml:space="preserve"> NFPA 855. Standard for the Installation of Stationary Energy Storage Systems. (2023)</w:t>
      </w:r>
    </w:p>
  </w:footnote>
  <w:footnote w:id="14">
    <w:p w14:paraId="6E2CC030" w14:textId="42F16C18" w:rsidR="003037FE" w:rsidRDefault="003037FE">
      <w:pPr>
        <w:pStyle w:val="FootnoteText"/>
      </w:pPr>
      <w:r>
        <w:rPr>
          <w:rStyle w:val="FootnoteReference"/>
        </w:rPr>
        <w:footnoteRef/>
      </w:r>
      <w:r>
        <w:t xml:space="preserve"> NFPA 855. Standard for the Installation of Stationary Energy Storage Systems. (2023)</w:t>
      </w:r>
    </w:p>
  </w:footnote>
  <w:footnote w:id="15">
    <w:p w14:paraId="79124A6D" w14:textId="21F6B99C" w:rsidR="0027318F" w:rsidRDefault="0027318F">
      <w:pPr>
        <w:pStyle w:val="FootnoteText"/>
      </w:pPr>
      <w:r>
        <w:rPr>
          <w:rStyle w:val="FootnoteReference"/>
        </w:rPr>
        <w:footnoteRef/>
      </w:r>
      <w:r>
        <w:t xml:space="preserve"> </w:t>
      </w:r>
      <w:r w:rsidR="0019195C">
        <w:t>Appendix 5 Guidelines on flow requirements for firefighting. National Guidance document Jan 2007 3</w:t>
      </w:r>
      <w:r w:rsidR="0019195C" w:rsidRPr="00F30450">
        <w:rPr>
          <w:vertAlign w:val="superscript"/>
        </w:rPr>
        <w:t>rd</w:t>
      </w:r>
      <w:r w:rsidR="0019195C">
        <w:t xml:space="preserve"> Edition </w:t>
      </w:r>
      <w:hyperlink r:id="rId4" w:history="1">
        <w:r w:rsidR="0019195C">
          <w:rPr>
            <w:rStyle w:val="Hyperlink"/>
          </w:rPr>
          <w:t xml:space="preserve">Microsoft Word - National guidance document on water for </w:t>
        </w:r>
        <w:proofErr w:type="spellStart"/>
        <w:r w:rsidR="0019195C">
          <w:rPr>
            <w:rStyle w:val="Hyperlink"/>
          </w:rPr>
          <w:t>ffg</w:t>
        </w:r>
        <w:proofErr w:type="spellEnd"/>
        <w:r w:rsidR="0019195C">
          <w:rPr>
            <w:rStyle w:val="Hyperlink"/>
          </w:rPr>
          <w:t xml:space="preserve"> FINAL.doc</w:t>
        </w:r>
      </w:hyperlink>
    </w:p>
  </w:footnote>
  <w:footnote w:id="16">
    <w:p w14:paraId="2146560A" w14:textId="7F93EBDD" w:rsidR="00352B86" w:rsidRDefault="00352B86">
      <w:pPr>
        <w:pStyle w:val="FootnoteText"/>
      </w:pPr>
      <w:r>
        <w:rPr>
          <w:rStyle w:val="FootnoteReference"/>
        </w:rPr>
        <w:footnoteRef/>
      </w:r>
      <w:r>
        <w:t xml:space="preserve"> NFPA 855. Standard for the Installation of Stationary Energy Storage Systems.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E0970" w14:textId="77777777" w:rsidR="005562DE" w:rsidRDefault="00556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81867"/>
      <w:docPartObj>
        <w:docPartGallery w:val="Watermarks"/>
        <w:docPartUnique/>
      </w:docPartObj>
    </w:sdtPr>
    <w:sdtContent>
      <w:p w14:paraId="0867A5DF" w14:textId="77777777" w:rsidR="005562DE" w:rsidRDefault="00000000">
        <w:pPr>
          <w:pStyle w:val="Header"/>
        </w:pPr>
        <w:r>
          <w:rPr>
            <w:noProof/>
            <w:color w:val="2B579A"/>
            <w:shd w:val="clear" w:color="auto" w:fill="E6E6E6"/>
            <w:lang w:val="en-US"/>
          </w:rPr>
          <w:pict w14:anchorId="27483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286D" w14:textId="77777777" w:rsidR="005562DE" w:rsidRDefault="00556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4FEB"/>
    <w:multiLevelType w:val="hybridMultilevel"/>
    <w:tmpl w:val="5876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154A3"/>
    <w:multiLevelType w:val="hybridMultilevel"/>
    <w:tmpl w:val="543C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9105F"/>
    <w:multiLevelType w:val="hybridMultilevel"/>
    <w:tmpl w:val="67C0A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B8EC2"/>
    <w:multiLevelType w:val="multilevel"/>
    <w:tmpl w:val="0ADE4ED8"/>
    <w:lvl w:ilvl="0">
      <w:start w:val="17"/>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9B25BD"/>
    <w:multiLevelType w:val="hybridMultilevel"/>
    <w:tmpl w:val="F0A8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77B7E"/>
    <w:multiLevelType w:val="multilevel"/>
    <w:tmpl w:val="49E8C9C8"/>
    <w:lvl w:ilvl="0">
      <w:start w:val="1"/>
      <w:numFmt w:val="decimal"/>
      <w:lvlText w:val="%1."/>
      <w:lvlJc w:val="left"/>
      <w:pPr>
        <w:ind w:left="284" w:hanging="284"/>
      </w:pPr>
      <w:rPr>
        <w:rFonts w:hint="default"/>
        <w:b/>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2C52227"/>
    <w:multiLevelType w:val="hybridMultilevel"/>
    <w:tmpl w:val="2A58BA5C"/>
    <w:lvl w:ilvl="0" w:tplc="031CC298">
      <w:start w:val="1"/>
      <w:numFmt w:val="decimal"/>
      <w:lvlText w:val="%1."/>
      <w:lvlJc w:val="left"/>
      <w:pPr>
        <w:ind w:left="36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2D5F9E"/>
    <w:multiLevelType w:val="multilevel"/>
    <w:tmpl w:val="C8EA606A"/>
    <w:lvl w:ilvl="0">
      <w:start w:val="17"/>
      <w:numFmt w:val="decimal"/>
      <w:lvlText w:val="%1."/>
      <w:lvlJc w:val="left"/>
      <w:pPr>
        <w:ind w:left="284" w:hanging="284"/>
      </w:pPr>
      <w:rPr>
        <w:b/>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32D35E0"/>
    <w:multiLevelType w:val="hybridMultilevel"/>
    <w:tmpl w:val="5B6A6FCE"/>
    <w:lvl w:ilvl="0" w:tplc="CE32D81C">
      <w:start w:val="1"/>
      <w:numFmt w:val="bullet"/>
      <w:lvlText w:val=""/>
      <w:lvlJc w:val="left"/>
      <w:pPr>
        <w:ind w:left="720" w:hanging="360"/>
      </w:pPr>
      <w:rPr>
        <w:rFonts w:ascii="Symbol" w:hAnsi="Symbol" w:hint="default"/>
      </w:rPr>
    </w:lvl>
    <w:lvl w:ilvl="1" w:tplc="3184E55C">
      <w:start w:val="1"/>
      <w:numFmt w:val="bullet"/>
      <w:lvlText w:val="o"/>
      <w:lvlJc w:val="left"/>
      <w:pPr>
        <w:ind w:left="1440" w:hanging="360"/>
      </w:pPr>
      <w:rPr>
        <w:rFonts w:ascii="Courier New" w:hAnsi="Courier New" w:hint="default"/>
      </w:rPr>
    </w:lvl>
    <w:lvl w:ilvl="2" w:tplc="754418EC">
      <w:start w:val="1"/>
      <w:numFmt w:val="bullet"/>
      <w:lvlText w:val=""/>
      <w:lvlJc w:val="left"/>
      <w:pPr>
        <w:ind w:left="2160" w:hanging="360"/>
      </w:pPr>
      <w:rPr>
        <w:rFonts w:ascii="Wingdings" w:hAnsi="Wingdings" w:hint="default"/>
      </w:rPr>
    </w:lvl>
    <w:lvl w:ilvl="3" w:tplc="53901FF0">
      <w:start w:val="1"/>
      <w:numFmt w:val="bullet"/>
      <w:lvlText w:val=""/>
      <w:lvlJc w:val="left"/>
      <w:pPr>
        <w:ind w:left="2880" w:hanging="360"/>
      </w:pPr>
      <w:rPr>
        <w:rFonts w:ascii="Symbol" w:hAnsi="Symbol" w:hint="default"/>
      </w:rPr>
    </w:lvl>
    <w:lvl w:ilvl="4" w:tplc="A498FB7E">
      <w:start w:val="1"/>
      <w:numFmt w:val="bullet"/>
      <w:lvlText w:val="o"/>
      <w:lvlJc w:val="left"/>
      <w:pPr>
        <w:ind w:left="3600" w:hanging="360"/>
      </w:pPr>
      <w:rPr>
        <w:rFonts w:ascii="Courier New" w:hAnsi="Courier New" w:hint="default"/>
      </w:rPr>
    </w:lvl>
    <w:lvl w:ilvl="5" w:tplc="BE9ACE18">
      <w:start w:val="1"/>
      <w:numFmt w:val="bullet"/>
      <w:lvlText w:val=""/>
      <w:lvlJc w:val="left"/>
      <w:pPr>
        <w:ind w:left="4320" w:hanging="360"/>
      </w:pPr>
      <w:rPr>
        <w:rFonts w:ascii="Wingdings" w:hAnsi="Wingdings" w:hint="default"/>
      </w:rPr>
    </w:lvl>
    <w:lvl w:ilvl="6" w:tplc="19CAA570">
      <w:start w:val="1"/>
      <w:numFmt w:val="bullet"/>
      <w:lvlText w:val=""/>
      <w:lvlJc w:val="left"/>
      <w:pPr>
        <w:ind w:left="5040" w:hanging="360"/>
      </w:pPr>
      <w:rPr>
        <w:rFonts w:ascii="Symbol" w:hAnsi="Symbol" w:hint="default"/>
      </w:rPr>
    </w:lvl>
    <w:lvl w:ilvl="7" w:tplc="22C669CA">
      <w:start w:val="1"/>
      <w:numFmt w:val="bullet"/>
      <w:lvlText w:val="o"/>
      <w:lvlJc w:val="left"/>
      <w:pPr>
        <w:ind w:left="5760" w:hanging="360"/>
      </w:pPr>
      <w:rPr>
        <w:rFonts w:ascii="Courier New" w:hAnsi="Courier New" w:hint="default"/>
      </w:rPr>
    </w:lvl>
    <w:lvl w:ilvl="8" w:tplc="CF824FC2">
      <w:start w:val="1"/>
      <w:numFmt w:val="bullet"/>
      <w:lvlText w:val=""/>
      <w:lvlJc w:val="left"/>
      <w:pPr>
        <w:ind w:left="6480" w:hanging="360"/>
      </w:pPr>
      <w:rPr>
        <w:rFonts w:ascii="Wingdings" w:hAnsi="Wingdings" w:hint="default"/>
      </w:rPr>
    </w:lvl>
  </w:abstractNum>
  <w:abstractNum w:abstractNumId="9" w15:restartNumberingAfterBreak="0">
    <w:nsid w:val="3D9B1C75"/>
    <w:multiLevelType w:val="hybridMultilevel"/>
    <w:tmpl w:val="79C2A5CE"/>
    <w:lvl w:ilvl="0" w:tplc="5B4E24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7955FD"/>
    <w:multiLevelType w:val="hybridMultilevel"/>
    <w:tmpl w:val="4B0E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862CD"/>
    <w:multiLevelType w:val="hybridMultilevel"/>
    <w:tmpl w:val="543E5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22AA5"/>
    <w:multiLevelType w:val="hybridMultilevel"/>
    <w:tmpl w:val="4AB2E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FA79DA"/>
    <w:multiLevelType w:val="hybridMultilevel"/>
    <w:tmpl w:val="C9AC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E07FC"/>
    <w:multiLevelType w:val="hybridMultilevel"/>
    <w:tmpl w:val="1098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166D2"/>
    <w:multiLevelType w:val="hybridMultilevel"/>
    <w:tmpl w:val="D352A1A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E15CAE"/>
    <w:multiLevelType w:val="multilevel"/>
    <w:tmpl w:val="7CB841E0"/>
    <w:lvl w:ilvl="0">
      <w:start w:val="17"/>
      <w:numFmt w:val="decimal"/>
      <w:lvlText w:val="%1"/>
      <w:lvlJc w:val="left"/>
      <w:pPr>
        <w:ind w:left="473" w:hanging="473"/>
      </w:pPr>
      <w:rPr>
        <w:rFonts w:hint="default"/>
      </w:rPr>
    </w:lvl>
    <w:lvl w:ilvl="1">
      <w:start w:val="1"/>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0125493">
    <w:abstractNumId w:val="3"/>
  </w:num>
  <w:num w:numId="2" w16cid:durableId="1148322934">
    <w:abstractNumId w:val="8"/>
  </w:num>
  <w:num w:numId="3" w16cid:durableId="506991023">
    <w:abstractNumId w:val="2"/>
  </w:num>
  <w:num w:numId="4" w16cid:durableId="834951773">
    <w:abstractNumId w:val="9"/>
  </w:num>
  <w:num w:numId="5" w16cid:durableId="1487932833">
    <w:abstractNumId w:val="12"/>
  </w:num>
  <w:num w:numId="6" w16cid:durableId="1299996631">
    <w:abstractNumId w:val="0"/>
  </w:num>
  <w:num w:numId="7" w16cid:durableId="867067174">
    <w:abstractNumId w:val="13"/>
  </w:num>
  <w:num w:numId="8" w16cid:durableId="117453138">
    <w:abstractNumId w:val="10"/>
  </w:num>
  <w:num w:numId="9" w16cid:durableId="1217936044">
    <w:abstractNumId w:val="11"/>
  </w:num>
  <w:num w:numId="10" w16cid:durableId="2028095100">
    <w:abstractNumId w:val="6"/>
  </w:num>
  <w:num w:numId="11" w16cid:durableId="958224867">
    <w:abstractNumId w:val="5"/>
  </w:num>
  <w:num w:numId="12" w16cid:durableId="250697795">
    <w:abstractNumId w:val="7"/>
  </w:num>
  <w:num w:numId="13" w16cid:durableId="279189877">
    <w:abstractNumId w:val="14"/>
  </w:num>
  <w:num w:numId="14" w16cid:durableId="407927859">
    <w:abstractNumId w:val="1"/>
  </w:num>
  <w:num w:numId="15" w16cid:durableId="1134250034">
    <w:abstractNumId w:val="15"/>
  </w:num>
  <w:num w:numId="16" w16cid:durableId="1773628096">
    <w:abstractNumId w:val="4"/>
  </w:num>
  <w:num w:numId="17" w16cid:durableId="131887630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est User">
    <w15:presenceInfo w15:providerId="AD" w15:userId="S::urn:spo:anon#e79f814484c99ece52f529dfbfb9a542d89626f7c35885b03b7b939487119e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18D"/>
    <w:rsid w:val="00003152"/>
    <w:rsid w:val="000324D7"/>
    <w:rsid w:val="00036431"/>
    <w:rsid w:val="00044037"/>
    <w:rsid w:val="00046494"/>
    <w:rsid w:val="00083F83"/>
    <w:rsid w:val="00094A45"/>
    <w:rsid w:val="000A755C"/>
    <w:rsid w:val="000B0F1F"/>
    <w:rsid w:val="000C0FE8"/>
    <w:rsid w:val="000C27EF"/>
    <w:rsid w:val="000C64FF"/>
    <w:rsid w:val="000D1E09"/>
    <w:rsid w:val="000D50E9"/>
    <w:rsid w:val="000D74A4"/>
    <w:rsid w:val="000E4DF2"/>
    <w:rsid w:val="000E5294"/>
    <w:rsid w:val="000E756E"/>
    <w:rsid w:val="000F3075"/>
    <w:rsid w:val="000F59BC"/>
    <w:rsid w:val="000F6EFF"/>
    <w:rsid w:val="00104C25"/>
    <w:rsid w:val="00116AD4"/>
    <w:rsid w:val="00121ED6"/>
    <w:rsid w:val="00137515"/>
    <w:rsid w:val="0015051B"/>
    <w:rsid w:val="001604C7"/>
    <w:rsid w:val="0016190A"/>
    <w:rsid w:val="00167994"/>
    <w:rsid w:val="001718B9"/>
    <w:rsid w:val="001740AB"/>
    <w:rsid w:val="00174E67"/>
    <w:rsid w:val="00177644"/>
    <w:rsid w:val="00180164"/>
    <w:rsid w:val="001805D4"/>
    <w:rsid w:val="0018066F"/>
    <w:rsid w:val="00187FE6"/>
    <w:rsid w:val="0019195C"/>
    <w:rsid w:val="001A3224"/>
    <w:rsid w:val="001B2835"/>
    <w:rsid w:val="001B2CD8"/>
    <w:rsid w:val="001B36F2"/>
    <w:rsid w:val="001B4DA2"/>
    <w:rsid w:val="001D53E9"/>
    <w:rsid w:val="001D5B38"/>
    <w:rsid w:val="001E0C47"/>
    <w:rsid w:val="001F422C"/>
    <w:rsid w:val="001F7662"/>
    <w:rsid w:val="00210F0B"/>
    <w:rsid w:val="0021319C"/>
    <w:rsid w:val="00230253"/>
    <w:rsid w:val="00242659"/>
    <w:rsid w:val="00251E28"/>
    <w:rsid w:val="00261E0F"/>
    <w:rsid w:val="002640DD"/>
    <w:rsid w:val="00264DA2"/>
    <w:rsid w:val="002700EC"/>
    <w:rsid w:val="0027121E"/>
    <w:rsid w:val="00271429"/>
    <w:rsid w:val="002722B8"/>
    <w:rsid w:val="0027318F"/>
    <w:rsid w:val="00277504"/>
    <w:rsid w:val="00280CA6"/>
    <w:rsid w:val="00290C1C"/>
    <w:rsid w:val="0029460C"/>
    <w:rsid w:val="00297FF5"/>
    <w:rsid w:val="002A055F"/>
    <w:rsid w:val="002A11E8"/>
    <w:rsid w:val="002A4B16"/>
    <w:rsid w:val="002C7F34"/>
    <w:rsid w:val="002D11A2"/>
    <w:rsid w:val="002D39D6"/>
    <w:rsid w:val="002E1B3C"/>
    <w:rsid w:val="002E46A3"/>
    <w:rsid w:val="003037FE"/>
    <w:rsid w:val="003144A8"/>
    <w:rsid w:val="00316BF0"/>
    <w:rsid w:val="00332DAF"/>
    <w:rsid w:val="00342539"/>
    <w:rsid w:val="00344F45"/>
    <w:rsid w:val="00345C5F"/>
    <w:rsid w:val="0035015A"/>
    <w:rsid w:val="00352B86"/>
    <w:rsid w:val="00363983"/>
    <w:rsid w:val="00363FB0"/>
    <w:rsid w:val="00376A99"/>
    <w:rsid w:val="003861F3"/>
    <w:rsid w:val="00394EA1"/>
    <w:rsid w:val="003A62C4"/>
    <w:rsid w:val="003B6690"/>
    <w:rsid w:val="003D39E3"/>
    <w:rsid w:val="003D60B2"/>
    <w:rsid w:val="003E0BC6"/>
    <w:rsid w:val="003F0A04"/>
    <w:rsid w:val="003F112E"/>
    <w:rsid w:val="00405ACE"/>
    <w:rsid w:val="00412EF5"/>
    <w:rsid w:val="00420CCF"/>
    <w:rsid w:val="004254A3"/>
    <w:rsid w:val="00425B1F"/>
    <w:rsid w:val="00433576"/>
    <w:rsid w:val="0043492B"/>
    <w:rsid w:val="00460219"/>
    <w:rsid w:val="0047037E"/>
    <w:rsid w:val="0049305C"/>
    <w:rsid w:val="00496764"/>
    <w:rsid w:val="004A5451"/>
    <w:rsid w:val="004C7ED7"/>
    <w:rsid w:val="004D4721"/>
    <w:rsid w:val="004F51F7"/>
    <w:rsid w:val="004F7EE0"/>
    <w:rsid w:val="00513B87"/>
    <w:rsid w:val="00522223"/>
    <w:rsid w:val="00522415"/>
    <w:rsid w:val="00535355"/>
    <w:rsid w:val="00535715"/>
    <w:rsid w:val="00545BF2"/>
    <w:rsid w:val="00553CB5"/>
    <w:rsid w:val="00554E83"/>
    <w:rsid w:val="005562DE"/>
    <w:rsid w:val="005610FF"/>
    <w:rsid w:val="00565890"/>
    <w:rsid w:val="005673CB"/>
    <w:rsid w:val="005831CB"/>
    <w:rsid w:val="005856F6"/>
    <w:rsid w:val="00590B21"/>
    <w:rsid w:val="005A6496"/>
    <w:rsid w:val="005B3CDB"/>
    <w:rsid w:val="005C14B8"/>
    <w:rsid w:val="005F0403"/>
    <w:rsid w:val="005F0FFB"/>
    <w:rsid w:val="005F6B22"/>
    <w:rsid w:val="005F6C63"/>
    <w:rsid w:val="005FF79F"/>
    <w:rsid w:val="006203E3"/>
    <w:rsid w:val="00620E62"/>
    <w:rsid w:val="00623021"/>
    <w:rsid w:val="00627E82"/>
    <w:rsid w:val="00645028"/>
    <w:rsid w:val="00654FF8"/>
    <w:rsid w:val="00656566"/>
    <w:rsid w:val="00661E9B"/>
    <w:rsid w:val="00663930"/>
    <w:rsid w:val="00672294"/>
    <w:rsid w:val="006766BD"/>
    <w:rsid w:val="006809A9"/>
    <w:rsid w:val="006930B3"/>
    <w:rsid w:val="006A0DC5"/>
    <w:rsid w:val="006A44F7"/>
    <w:rsid w:val="006A5FFF"/>
    <w:rsid w:val="006B2225"/>
    <w:rsid w:val="006C1D15"/>
    <w:rsid w:val="006C6263"/>
    <w:rsid w:val="006E072D"/>
    <w:rsid w:val="006E10B1"/>
    <w:rsid w:val="006E34B7"/>
    <w:rsid w:val="00701AF7"/>
    <w:rsid w:val="00704CED"/>
    <w:rsid w:val="007114EF"/>
    <w:rsid w:val="00714CD4"/>
    <w:rsid w:val="00717B4F"/>
    <w:rsid w:val="00721D6E"/>
    <w:rsid w:val="00723DC2"/>
    <w:rsid w:val="00730BB0"/>
    <w:rsid w:val="00733441"/>
    <w:rsid w:val="007425A7"/>
    <w:rsid w:val="00743815"/>
    <w:rsid w:val="0075155E"/>
    <w:rsid w:val="0075786D"/>
    <w:rsid w:val="00762BE5"/>
    <w:rsid w:val="00766ABE"/>
    <w:rsid w:val="0076F989"/>
    <w:rsid w:val="00773F2C"/>
    <w:rsid w:val="00777847"/>
    <w:rsid w:val="00780E70"/>
    <w:rsid w:val="007A2415"/>
    <w:rsid w:val="007B27EC"/>
    <w:rsid w:val="007B479F"/>
    <w:rsid w:val="007C419F"/>
    <w:rsid w:val="007C68F2"/>
    <w:rsid w:val="007C721A"/>
    <w:rsid w:val="007D5636"/>
    <w:rsid w:val="007D74E1"/>
    <w:rsid w:val="007E6914"/>
    <w:rsid w:val="007F223F"/>
    <w:rsid w:val="007F743B"/>
    <w:rsid w:val="008003D9"/>
    <w:rsid w:val="0080536B"/>
    <w:rsid w:val="008138C2"/>
    <w:rsid w:val="0081567F"/>
    <w:rsid w:val="00817B39"/>
    <w:rsid w:val="00822150"/>
    <w:rsid w:val="00827B4D"/>
    <w:rsid w:val="00827F8E"/>
    <w:rsid w:val="0083689E"/>
    <w:rsid w:val="00851A7D"/>
    <w:rsid w:val="00856A90"/>
    <w:rsid w:val="00861F1F"/>
    <w:rsid w:val="008652AF"/>
    <w:rsid w:val="00866B4A"/>
    <w:rsid w:val="00882C7A"/>
    <w:rsid w:val="00886A2E"/>
    <w:rsid w:val="008901F0"/>
    <w:rsid w:val="008A18D5"/>
    <w:rsid w:val="008A2175"/>
    <w:rsid w:val="008A3DFD"/>
    <w:rsid w:val="008A6721"/>
    <w:rsid w:val="008B2E67"/>
    <w:rsid w:val="008C1232"/>
    <w:rsid w:val="008C1D79"/>
    <w:rsid w:val="008C6596"/>
    <w:rsid w:val="008E0549"/>
    <w:rsid w:val="008E1FF1"/>
    <w:rsid w:val="008E7A94"/>
    <w:rsid w:val="008F3B32"/>
    <w:rsid w:val="00910F6F"/>
    <w:rsid w:val="009142B4"/>
    <w:rsid w:val="00915822"/>
    <w:rsid w:val="00924066"/>
    <w:rsid w:val="00933B64"/>
    <w:rsid w:val="009361BF"/>
    <w:rsid w:val="00936D94"/>
    <w:rsid w:val="00944FED"/>
    <w:rsid w:val="009543E0"/>
    <w:rsid w:val="00962302"/>
    <w:rsid w:val="00962698"/>
    <w:rsid w:val="009644FE"/>
    <w:rsid w:val="00991636"/>
    <w:rsid w:val="009927BB"/>
    <w:rsid w:val="009A3B3A"/>
    <w:rsid w:val="009B0F8A"/>
    <w:rsid w:val="009C55D9"/>
    <w:rsid w:val="009C5E4E"/>
    <w:rsid w:val="009D0CC5"/>
    <w:rsid w:val="009D1440"/>
    <w:rsid w:val="009D3C05"/>
    <w:rsid w:val="009D5FD6"/>
    <w:rsid w:val="009E11D9"/>
    <w:rsid w:val="009E59F3"/>
    <w:rsid w:val="009F12D5"/>
    <w:rsid w:val="00A03493"/>
    <w:rsid w:val="00A03812"/>
    <w:rsid w:val="00A047A2"/>
    <w:rsid w:val="00A05791"/>
    <w:rsid w:val="00A169FB"/>
    <w:rsid w:val="00A16CF8"/>
    <w:rsid w:val="00A3370D"/>
    <w:rsid w:val="00A4050A"/>
    <w:rsid w:val="00A44CC2"/>
    <w:rsid w:val="00A52829"/>
    <w:rsid w:val="00A64F05"/>
    <w:rsid w:val="00A6689C"/>
    <w:rsid w:val="00A809A9"/>
    <w:rsid w:val="00A83835"/>
    <w:rsid w:val="00A9233D"/>
    <w:rsid w:val="00A94760"/>
    <w:rsid w:val="00AA029D"/>
    <w:rsid w:val="00AA4318"/>
    <w:rsid w:val="00AB3FCA"/>
    <w:rsid w:val="00AB4330"/>
    <w:rsid w:val="00AC004A"/>
    <w:rsid w:val="00AC42F4"/>
    <w:rsid w:val="00AC740C"/>
    <w:rsid w:val="00AE6589"/>
    <w:rsid w:val="00AF1C6F"/>
    <w:rsid w:val="00AF4605"/>
    <w:rsid w:val="00AF4A97"/>
    <w:rsid w:val="00AF4E3A"/>
    <w:rsid w:val="00AF7E75"/>
    <w:rsid w:val="00B028DD"/>
    <w:rsid w:val="00B16E49"/>
    <w:rsid w:val="00B27F2C"/>
    <w:rsid w:val="00B30CC1"/>
    <w:rsid w:val="00B34566"/>
    <w:rsid w:val="00B37667"/>
    <w:rsid w:val="00B414E8"/>
    <w:rsid w:val="00B511F4"/>
    <w:rsid w:val="00B52438"/>
    <w:rsid w:val="00B67EBB"/>
    <w:rsid w:val="00B70DB5"/>
    <w:rsid w:val="00B7276F"/>
    <w:rsid w:val="00B75CAE"/>
    <w:rsid w:val="00B75FFC"/>
    <w:rsid w:val="00B92FE5"/>
    <w:rsid w:val="00B96F12"/>
    <w:rsid w:val="00BA023D"/>
    <w:rsid w:val="00BA60B7"/>
    <w:rsid w:val="00BB0603"/>
    <w:rsid w:val="00BC2AC8"/>
    <w:rsid w:val="00BC566B"/>
    <w:rsid w:val="00BD50D7"/>
    <w:rsid w:val="00BD79A4"/>
    <w:rsid w:val="00BE34B0"/>
    <w:rsid w:val="00BE40D9"/>
    <w:rsid w:val="00BE550C"/>
    <w:rsid w:val="00C0238F"/>
    <w:rsid w:val="00C02EF1"/>
    <w:rsid w:val="00C04F2F"/>
    <w:rsid w:val="00C11B1E"/>
    <w:rsid w:val="00C13E32"/>
    <w:rsid w:val="00C144B2"/>
    <w:rsid w:val="00C169B8"/>
    <w:rsid w:val="00C17A42"/>
    <w:rsid w:val="00C2095E"/>
    <w:rsid w:val="00C253F6"/>
    <w:rsid w:val="00C42E0C"/>
    <w:rsid w:val="00C47043"/>
    <w:rsid w:val="00C57F70"/>
    <w:rsid w:val="00C6696F"/>
    <w:rsid w:val="00C75196"/>
    <w:rsid w:val="00CA58DE"/>
    <w:rsid w:val="00CA75A3"/>
    <w:rsid w:val="00CB3572"/>
    <w:rsid w:val="00CB4C12"/>
    <w:rsid w:val="00CD471B"/>
    <w:rsid w:val="00CD4AE5"/>
    <w:rsid w:val="00CE4D02"/>
    <w:rsid w:val="00CF4749"/>
    <w:rsid w:val="00D0150B"/>
    <w:rsid w:val="00D01FB6"/>
    <w:rsid w:val="00D0524F"/>
    <w:rsid w:val="00D07042"/>
    <w:rsid w:val="00D13477"/>
    <w:rsid w:val="00D24813"/>
    <w:rsid w:val="00D330CF"/>
    <w:rsid w:val="00D3376B"/>
    <w:rsid w:val="00D43EC9"/>
    <w:rsid w:val="00D47581"/>
    <w:rsid w:val="00D52A6D"/>
    <w:rsid w:val="00D543C1"/>
    <w:rsid w:val="00D65A18"/>
    <w:rsid w:val="00D72218"/>
    <w:rsid w:val="00D810E2"/>
    <w:rsid w:val="00D959A1"/>
    <w:rsid w:val="00DA37CC"/>
    <w:rsid w:val="00DA56D5"/>
    <w:rsid w:val="00DA61FA"/>
    <w:rsid w:val="00DB46BE"/>
    <w:rsid w:val="00DD1F2F"/>
    <w:rsid w:val="00DD3FDE"/>
    <w:rsid w:val="00DE4E59"/>
    <w:rsid w:val="00DFEA8B"/>
    <w:rsid w:val="00E032A2"/>
    <w:rsid w:val="00E035A5"/>
    <w:rsid w:val="00E12CD6"/>
    <w:rsid w:val="00E14635"/>
    <w:rsid w:val="00E208BB"/>
    <w:rsid w:val="00E21D2E"/>
    <w:rsid w:val="00E22BE9"/>
    <w:rsid w:val="00E247BA"/>
    <w:rsid w:val="00E379B1"/>
    <w:rsid w:val="00E43838"/>
    <w:rsid w:val="00E518A4"/>
    <w:rsid w:val="00E55BC8"/>
    <w:rsid w:val="00E65019"/>
    <w:rsid w:val="00E70C74"/>
    <w:rsid w:val="00E72E91"/>
    <w:rsid w:val="00E77DF1"/>
    <w:rsid w:val="00E8062B"/>
    <w:rsid w:val="00E814F9"/>
    <w:rsid w:val="00E867CA"/>
    <w:rsid w:val="00E8703A"/>
    <w:rsid w:val="00E87543"/>
    <w:rsid w:val="00EB0315"/>
    <w:rsid w:val="00EB7BE7"/>
    <w:rsid w:val="00EC33DE"/>
    <w:rsid w:val="00EC5075"/>
    <w:rsid w:val="00ED7A5A"/>
    <w:rsid w:val="00EE031B"/>
    <w:rsid w:val="00EE645B"/>
    <w:rsid w:val="00EF07D6"/>
    <w:rsid w:val="00EF1301"/>
    <w:rsid w:val="00EF20E9"/>
    <w:rsid w:val="00F21CE4"/>
    <w:rsid w:val="00F25601"/>
    <w:rsid w:val="00F30450"/>
    <w:rsid w:val="00F34424"/>
    <w:rsid w:val="00F344EA"/>
    <w:rsid w:val="00F34B4C"/>
    <w:rsid w:val="00F367CB"/>
    <w:rsid w:val="00F40368"/>
    <w:rsid w:val="00F5189F"/>
    <w:rsid w:val="00F52260"/>
    <w:rsid w:val="00F61D00"/>
    <w:rsid w:val="00F64547"/>
    <w:rsid w:val="00F67E5D"/>
    <w:rsid w:val="00F81025"/>
    <w:rsid w:val="00F828B1"/>
    <w:rsid w:val="00F841AB"/>
    <w:rsid w:val="00F863C9"/>
    <w:rsid w:val="00F92CEF"/>
    <w:rsid w:val="00FA018D"/>
    <w:rsid w:val="00FD0FE8"/>
    <w:rsid w:val="00FE73AC"/>
    <w:rsid w:val="00FF05ED"/>
    <w:rsid w:val="00FF3142"/>
    <w:rsid w:val="00FF3F1B"/>
    <w:rsid w:val="01150874"/>
    <w:rsid w:val="01631750"/>
    <w:rsid w:val="01CBCBB6"/>
    <w:rsid w:val="01FDB645"/>
    <w:rsid w:val="020FAF20"/>
    <w:rsid w:val="024E30B5"/>
    <w:rsid w:val="02B3114C"/>
    <w:rsid w:val="02D9C98A"/>
    <w:rsid w:val="02FCD558"/>
    <w:rsid w:val="032058B8"/>
    <w:rsid w:val="03780C2D"/>
    <w:rsid w:val="03AA8792"/>
    <w:rsid w:val="03B744CD"/>
    <w:rsid w:val="03FBD365"/>
    <w:rsid w:val="0402F9DE"/>
    <w:rsid w:val="04688275"/>
    <w:rsid w:val="049D0223"/>
    <w:rsid w:val="0536B7DE"/>
    <w:rsid w:val="05CA64B2"/>
    <w:rsid w:val="05EF41E5"/>
    <w:rsid w:val="0643D644"/>
    <w:rsid w:val="0692EDDB"/>
    <w:rsid w:val="069589E6"/>
    <w:rsid w:val="06DF58F7"/>
    <w:rsid w:val="07246EF7"/>
    <w:rsid w:val="07711E8F"/>
    <w:rsid w:val="07807645"/>
    <w:rsid w:val="07ACF77E"/>
    <w:rsid w:val="083B1A51"/>
    <w:rsid w:val="08ECFDB6"/>
    <w:rsid w:val="09040757"/>
    <w:rsid w:val="091F53D3"/>
    <w:rsid w:val="0A50DA23"/>
    <w:rsid w:val="0ACF18D9"/>
    <w:rsid w:val="0AF561A5"/>
    <w:rsid w:val="0AF8955C"/>
    <w:rsid w:val="0B321EB4"/>
    <w:rsid w:val="0BE670A5"/>
    <w:rsid w:val="0CAF678D"/>
    <w:rsid w:val="0D7E0BE2"/>
    <w:rsid w:val="0DE12B6D"/>
    <w:rsid w:val="0DE79E77"/>
    <w:rsid w:val="0E18D8FC"/>
    <w:rsid w:val="0F738CEE"/>
    <w:rsid w:val="101FA393"/>
    <w:rsid w:val="1046570B"/>
    <w:rsid w:val="10B2450A"/>
    <w:rsid w:val="10D00C02"/>
    <w:rsid w:val="10D29F68"/>
    <w:rsid w:val="116A47AF"/>
    <w:rsid w:val="11D0D333"/>
    <w:rsid w:val="11D652B1"/>
    <w:rsid w:val="122127A8"/>
    <w:rsid w:val="122B43B9"/>
    <w:rsid w:val="125F26D2"/>
    <w:rsid w:val="126BDC63"/>
    <w:rsid w:val="1282AA90"/>
    <w:rsid w:val="1286CD75"/>
    <w:rsid w:val="135D6926"/>
    <w:rsid w:val="1399B435"/>
    <w:rsid w:val="13A0D5AE"/>
    <w:rsid w:val="13B541E0"/>
    <w:rsid w:val="13E8BA8E"/>
    <w:rsid w:val="14794EDD"/>
    <w:rsid w:val="14AA7B0C"/>
    <w:rsid w:val="150C4015"/>
    <w:rsid w:val="154A7E40"/>
    <w:rsid w:val="1560241C"/>
    <w:rsid w:val="156DCED7"/>
    <w:rsid w:val="1596730E"/>
    <w:rsid w:val="1608573B"/>
    <w:rsid w:val="163A1518"/>
    <w:rsid w:val="165A21C7"/>
    <w:rsid w:val="168C1A3D"/>
    <w:rsid w:val="1698FD90"/>
    <w:rsid w:val="16EB7EBC"/>
    <w:rsid w:val="16F29F92"/>
    <w:rsid w:val="176DE140"/>
    <w:rsid w:val="178DB01B"/>
    <w:rsid w:val="178FFB39"/>
    <w:rsid w:val="17FFB59C"/>
    <w:rsid w:val="180C982C"/>
    <w:rsid w:val="183B3BAE"/>
    <w:rsid w:val="185304B9"/>
    <w:rsid w:val="18B451EE"/>
    <w:rsid w:val="1963AAFF"/>
    <w:rsid w:val="197710E5"/>
    <w:rsid w:val="19B53A77"/>
    <w:rsid w:val="19B64CAE"/>
    <w:rsid w:val="19C36061"/>
    <w:rsid w:val="1A437AD9"/>
    <w:rsid w:val="1A93486B"/>
    <w:rsid w:val="1B0D0736"/>
    <w:rsid w:val="1B676A53"/>
    <w:rsid w:val="1BEC87B8"/>
    <w:rsid w:val="1C000617"/>
    <w:rsid w:val="1C156D69"/>
    <w:rsid w:val="1C636C5C"/>
    <w:rsid w:val="1D5FC991"/>
    <w:rsid w:val="1E1AD652"/>
    <w:rsid w:val="1E251A84"/>
    <w:rsid w:val="1F436EFF"/>
    <w:rsid w:val="1F711F2A"/>
    <w:rsid w:val="1F77A989"/>
    <w:rsid w:val="1F979EB9"/>
    <w:rsid w:val="1F9B0D1E"/>
    <w:rsid w:val="1FF33A46"/>
    <w:rsid w:val="201353A0"/>
    <w:rsid w:val="206108BF"/>
    <w:rsid w:val="209587E4"/>
    <w:rsid w:val="226DD981"/>
    <w:rsid w:val="22C0BAD8"/>
    <w:rsid w:val="2337C708"/>
    <w:rsid w:val="23380AD1"/>
    <w:rsid w:val="23F00946"/>
    <w:rsid w:val="2435289F"/>
    <w:rsid w:val="24DE76F3"/>
    <w:rsid w:val="24FA2F5C"/>
    <w:rsid w:val="252DF2F1"/>
    <w:rsid w:val="25611DEF"/>
    <w:rsid w:val="25A0DE34"/>
    <w:rsid w:val="2605BECB"/>
    <w:rsid w:val="271996D7"/>
    <w:rsid w:val="274F9B1E"/>
    <w:rsid w:val="27C3417E"/>
    <w:rsid w:val="2855ACA1"/>
    <w:rsid w:val="28B211FE"/>
    <w:rsid w:val="28B6633C"/>
    <w:rsid w:val="28F92F37"/>
    <w:rsid w:val="29089321"/>
    <w:rsid w:val="2918BA2E"/>
    <w:rsid w:val="29B90F03"/>
    <w:rsid w:val="2A2C8247"/>
    <w:rsid w:val="2A3C292B"/>
    <w:rsid w:val="2A94FF98"/>
    <w:rsid w:val="2B5049B1"/>
    <w:rsid w:val="2BA6ACB1"/>
    <w:rsid w:val="2C5DEED9"/>
    <w:rsid w:val="2D77D29A"/>
    <w:rsid w:val="2D9B8240"/>
    <w:rsid w:val="2EBF037A"/>
    <w:rsid w:val="2F7ED461"/>
    <w:rsid w:val="2FEC4986"/>
    <w:rsid w:val="2FF8D30A"/>
    <w:rsid w:val="30108763"/>
    <w:rsid w:val="30E65362"/>
    <w:rsid w:val="30EBDF84"/>
    <w:rsid w:val="310A1D7B"/>
    <w:rsid w:val="3127114F"/>
    <w:rsid w:val="31D753CE"/>
    <w:rsid w:val="323899B6"/>
    <w:rsid w:val="323E94D3"/>
    <w:rsid w:val="32D2C6E1"/>
    <w:rsid w:val="32EDDF8F"/>
    <w:rsid w:val="3384F67E"/>
    <w:rsid w:val="338A908F"/>
    <w:rsid w:val="339D2BDE"/>
    <w:rsid w:val="33ABF361"/>
    <w:rsid w:val="33D0062E"/>
    <w:rsid w:val="343FCF20"/>
    <w:rsid w:val="346B79AE"/>
    <w:rsid w:val="348F3B79"/>
    <w:rsid w:val="34B04402"/>
    <w:rsid w:val="34E68E40"/>
    <w:rsid w:val="34F6EED7"/>
    <w:rsid w:val="3569A7F5"/>
    <w:rsid w:val="360F3795"/>
    <w:rsid w:val="361C62BF"/>
    <w:rsid w:val="3633CA87"/>
    <w:rsid w:val="363FF68F"/>
    <w:rsid w:val="36568F19"/>
    <w:rsid w:val="3662BBCD"/>
    <w:rsid w:val="36705986"/>
    <w:rsid w:val="371110E6"/>
    <w:rsid w:val="378FDC74"/>
    <w:rsid w:val="37A8DF6E"/>
    <w:rsid w:val="37E7A0B0"/>
    <w:rsid w:val="382BD016"/>
    <w:rsid w:val="38A2399C"/>
    <w:rsid w:val="38C8FA51"/>
    <w:rsid w:val="38CF8DCE"/>
    <w:rsid w:val="3932E2E8"/>
    <w:rsid w:val="39547B4E"/>
    <w:rsid w:val="3A32ADC4"/>
    <w:rsid w:val="3A64CAB2"/>
    <w:rsid w:val="3A8259C5"/>
    <w:rsid w:val="3B073DB2"/>
    <w:rsid w:val="3B2978EC"/>
    <w:rsid w:val="3B945AE4"/>
    <w:rsid w:val="3BCE6841"/>
    <w:rsid w:val="3C9A60EB"/>
    <w:rsid w:val="3CBA5392"/>
    <w:rsid w:val="3D2DE605"/>
    <w:rsid w:val="3D56E0BD"/>
    <w:rsid w:val="3D9B8C7F"/>
    <w:rsid w:val="3DDF8E00"/>
    <w:rsid w:val="3E726ADB"/>
    <w:rsid w:val="3EF4A11D"/>
    <w:rsid w:val="3EFA40B8"/>
    <w:rsid w:val="3F508E36"/>
    <w:rsid w:val="3F73C570"/>
    <w:rsid w:val="3F9BFF10"/>
    <w:rsid w:val="41058E3F"/>
    <w:rsid w:val="414646FD"/>
    <w:rsid w:val="41CE028B"/>
    <w:rsid w:val="41E050E4"/>
    <w:rsid w:val="42391665"/>
    <w:rsid w:val="42961C7E"/>
    <w:rsid w:val="42A7DF0F"/>
    <w:rsid w:val="42FEDF48"/>
    <w:rsid w:val="4319C2D3"/>
    <w:rsid w:val="4342E22A"/>
    <w:rsid w:val="4399B868"/>
    <w:rsid w:val="43D100F7"/>
    <w:rsid w:val="43EE5C89"/>
    <w:rsid w:val="4443C136"/>
    <w:rsid w:val="444C5950"/>
    <w:rsid w:val="44500D8F"/>
    <w:rsid w:val="44ED30EA"/>
    <w:rsid w:val="44F69866"/>
    <w:rsid w:val="44F6A553"/>
    <w:rsid w:val="45535314"/>
    <w:rsid w:val="4564E8A0"/>
    <w:rsid w:val="457E6352"/>
    <w:rsid w:val="45B72CEC"/>
    <w:rsid w:val="45B83959"/>
    <w:rsid w:val="45E66550"/>
    <w:rsid w:val="468D6215"/>
    <w:rsid w:val="46B6E3D3"/>
    <w:rsid w:val="474B339D"/>
    <w:rsid w:val="4772367F"/>
    <w:rsid w:val="47C003A7"/>
    <w:rsid w:val="483A262F"/>
    <w:rsid w:val="48644100"/>
    <w:rsid w:val="4A0A651F"/>
    <w:rsid w:val="4A40D9F3"/>
    <w:rsid w:val="4A55C2D9"/>
    <w:rsid w:val="4A61FC1E"/>
    <w:rsid w:val="4A64A024"/>
    <w:rsid w:val="4B5D3337"/>
    <w:rsid w:val="4C1BFA8D"/>
    <w:rsid w:val="4C3530B5"/>
    <w:rsid w:val="4C71C193"/>
    <w:rsid w:val="4D0CC901"/>
    <w:rsid w:val="4E6FA56C"/>
    <w:rsid w:val="4EEA3635"/>
    <w:rsid w:val="5009ADA3"/>
    <w:rsid w:val="50291E15"/>
    <w:rsid w:val="50562A88"/>
    <w:rsid w:val="508D9BB6"/>
    <w:rsid w:val="5092FA62"/>
    <w:rsid w:val="5107FA2C"/>
    <w:rsid w:val="518F9625"/>
    <w:rsid w:val="5202F1AF"/>
    <w:rsid w:val="522A31EE"/>
    <w:rsid w:val="52A3CA8D"/>
    <w:rsid w:val="52BA2120"/>
    <w:rsid w:val="52EF41AE"/>
    <w:rsid w:val="53BA273F"/>
    <w:rsid w:val="53F96173"/>
    <w:rsid w:val="540E7547"/>
    <w:rsid w:val="5422FB67"/>
    <w:rsid w:val="54765119"/>
    <w:rsid w:val="551BA253"/>
    <w:rsid w:val="5569BA70"/>
    <w:rsid w:val="556A2100"/>
    <w:rsid w:val="561B6A10"/>
    <w:rsid w:val="56379D5D"/>
    <w:rsid w:val="5697A4C4"/>
    <w:rsid w:val="56A7A17B"/>
    <w:rsid w:val="56BB60C4"/>
    <w:rsid w:val="56C5D1AE"/>
    <w:rsid w:val="571C3858"/>
    <w:rsid w:val="578A4A42"/>
    <w:rsid w:val="5791C123"/>
    <w:rsid w:val="57AF9D10"/>
    <w:rsid w:val="57C5671B"/>
    <w:rsid w:val="580A28F4"/>
    <w:rsid w:val="58492304"/>
    <w:rsid w:val="584FA1DB"/>
    <w:rsid w:val="58807334"/>
    <w:rsid w:val="58C0626C"/>
    <w:rsid w:val="59DDBE4E"/>
    <w:rsid w:val="59E44A13"/>
    <w:rsid w:val="5B004217"/>
    <w:rsid w:val="5B1F3F54"/>
    <w:rsid w:val="5B239FAC"/>
    <w:rsid w:val="5B6B26F2"/>
    <w:rsid w:val="5BC2BB95"/>
    <w:rsid w:val="5BD61D19"/>
    <w:rsid w:val="5BF12519"/>
    <w:rsid w:val="5C03AF6E"/>
    <w:rsid w:val="5C547DA1"/>
    <w:rsid w:val="5C5DFE29"/>
    <w:rsid w:val="5C73776C"/>
    <w:rsid w:val="5C94A7B9"/>
    <w:rsid w:val="5D34C73C"/>
    <w:rsid w:val="5D3C9B16"/>
    <w:rsid w:val="5D52422A"/>
    <w:rsid w:val="5D74B2DD"/>
    <w:rsid w:val="5DA05755"/>
    <w:rsid w:val="5E3690D3"/>
    <w:rsid w:val="5F54FD26"/>
    <w:rsid w:val="5FE196AE"/>
    <w:rsid w:val="6014EE97"/>
    <w:rsid w:val="618261EA"/>
    <w:rsid w:val="61889235"/>
    <w:rsid w:val="61B707F0"/>
    <w:rsid w:val="61D7663B"/>
    <w:rsid w:val="622D4811"/>
    <w:rsid w:val="625E59EA"/>
    <w:rsid w:val="62B58979"/>
    <w:rsid w:val="633CFD4C"/>
    <w:rsid w:val="637C8BA3"/>
    <w:rsid w:val="639AB60A"/>
    <w:rsid w:val="644429CD"/>
    <w:rsid w:val="64BB047A"/>
    <w:rsid w:val="64F5D9B5"/>
    <w:rsid w:val="6531C58F"/>
    <w:rsid w:val="65737F3D"/>
    <w:rsid w:val="65CA8234"/>
    <w:rsid w:val="6664BA53"/>
    <w:rsid w:val="666AF8FD"/>
    <w:rsid w:val="675E8FE9"/>
    <w:rsid w:val="67AE3DE6"/>
    <w:rsid w:val="67AFD32C"/>
    <w:rsid w:val="67BEA3E3"/>
    <w:rsid w:val="68776354"/>
    <w:rsid w:val="68BFCAC8"/>
    <w:rsid w:val="691466B2"/>
    <w:rsid w:val="697D71DA"/>
    <w:rsid w:val="69D6CCEF"/>
    <w:rsid w:val="69DF0BFC"/>
    <w:rsid w:val="69E9BF6E"/>
    <w:rsid w:val="69EDEDCB"/>
    <w:rsid w:val="6A3E19A4"/>
    <w:rsid w:val="6AF23A58"/>
    <w:rsid w:val="6AF721BA"/>
    <w:rsid w:val="6B048593"/>
    <w:rsid w:val="6B4DEE4B"/>
    <w:rsid w:val="6BB127E3"/>
    <w:rsid w:val="6BD70CA6"/>
    <w:rsid w:val="6C05EA58"/>
    <w:rsid w:val="6C180C48"/>
    <w:rsid w:val="6C508321"/>
    <w:rsid w:val="6C590728"/>
    <w:rsid w:val="6D10C820"/>
    <w:rsid w:val="6D258E8D"/>
    <w:rsid w:val="6E0DDBD5"/>
    <w:rsid w:val="6E300DAA"/>
    <w:rsid w:val="6EF1C107"/>
    <w:rsid w:val="6F19227C"/>
    <w:rsid w:val="6F1A34FA"/>
    <w:rsid w:val="6F1C91F3"/>
    <w:rsid w:val="6F3C20CC"/>
    <w:rsid w:val="6F5E2FE8"/>
    <w:rsid w:val="6F72162B"/>
    <w:rsid w:val="6F90A7EA"/>
    <w:rsid w:val="6FC26BC4"/>
    <w:rsid w:val="70093303"/>
    <w:rsid w:val="7069B35C"/>
    <w:rsid w:val="712E4840"/>
    <w:rsid w:val="715C3C4F"/>
    <w:rsid w:val="7193F299"/>
    <w:rsid w:val="71B38C86"/>
    <w:rsid w:val="71C91CD1"/>
    <w:rsid w:val="720B1033"/>
    <w:rsid w:val="72E6C6FD"/>
    <w:rsid w:val="72F1ECA7"/>
    <w:rsid w:val="730FDF55"/>
    <w:rsid w:val="7317F91F"/>
    <w:rsid w:val="73332458"/>
    <w:rsid w:val="739147EC"/>
    <w:rsid w:val="73947602"/>
    <w:rsid w:val="7458233B"/>
    <w:rsid w:val="74E3D81F"/>
    <w:rsid w:val="757DE0BA"/>
    <w:rsid w:val="75B8CE2E"/>
    <w:rsid w:val="75C97A8A"/>
    <w:rsid w:val="762FB1A4"/>
    <w:rsid w:val="7671B41A"/>
    <w:rsid w:val="767A2371"/>
    <w:rsid w:val="7697A316"/>
    <w:rsid w:val="769D5506"/>
    <w:rsid w:val="76AB01E6"/>
    <w:rsid w:val="76E735BA"/>
    <w:rsid w:val="76FD41DE"/>
    <w:rsid w:val="7738F84B"/>
    <w:rsid w:val="77C2D2B3"/>
    <w:rsid w:val="781145A8"/>
    <w:rsid w:val="7863866F"/>
    <w:rsid w:val="7873826F"/>
    <w:rsid w:val="788F7CC2"/>
    <w:rsid w:val="789A7F05"/>
    <w:rsid w:val="78A72C6E"/>
    <w:rsid w:val="79286431"/>
    <w:rsid w:val="79386DE3"/>
    <w:rsid w:val="794F5BDC"/>
    <w:rsid w:val="795682C9"/>
    <w:rsid w:val="79B8CC4A"/>
    <w:rsid w:val="79F0F11D"/>
    <w:rsid w:val="7A07F355"/>
    <w:rsid w:val="7A081154"/>
    <w:rsid w:val="7A834735"/>
    <w:rsid w:val="7A942DC8"/>
    <w:rsid w:val="7AB9DCEB"/>
    <w:rsid w:val="7AF02A4B"/>
    <w:rsid w:val="7B066740"/>
    <w:rsid w:val="7B6F98BD"/>
    <w:rsid w:val="7C0F83ED"/>
    <w:rsid w:val="7C361D98"/>
    <w:rsid w:val="7CF253DE"/>
    <w:rsid w:val="7D441E8D"/>
    <w:rsid w:val="7DD6C6E2"/>
    <w:rsid w:val="7DE42FFF"/>
    <w:rsid w:val="7DF57BB9"/>
    <w:rsid w:val="7E12E8D9"/>
    <w:rsid w:val="7E5151A1"/>
    <w:rsid w:val="7F1AFEDC"/>
    <w:rsid w:val="7F4231FA"/>
    <w:rsid w:val="7F5F1339"/>
    <w:rsid w:val="7F929FAD"/>
    <w:rsid w:val="7FC1D35B"/>
    <w:rsid w:val="7FE933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2BB38"/>
  <w15:chartTrackingRefBased/>
  <w15:docId w15:val="{39457B2A-11C9-4CBC-99B1-687D6BF4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18D"/>
    <w:pPr>
      <w:spacing w:line="256" w:lineRule="auto"/>
    </w:pPr>
  </w:style>
  <w:style w:type="paragraph" w:styleId="Heading1">
    <w:name w:val="heading 1"/>
    <w:basedOn w:val="Normal"/>
    <w:next w:val="Normal"/>
    <w:link w:val="Heading1Char"/>
    <w:uiPriority w:val="9"/>
    <w:qFormat/>
    <w:rsid w:val="00297FF5"/>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18D"/>
    <w:rPr>
      <w:color w:val="0000FF"/>
      <w:u w:val="single"/>
    </w:rPr>
  </w:style>
  <w:style w:type="paragraph" w:styleId="FootnoteText">
    <w:name w:val="footnote text"/>
    <w:basedOn w:val="Normal"/>
    <w:link w:val="FootnoteTextChar"/>
    <w:uiPriority w:val="99"/>
    <w:semiHidden/>
    <w:unhideWhenUsed/>
    <w:rsid w:val="00FA01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18D"/>
    <w:rPr>
      <w:sz w:val="20"/>
      <w:szCs w:val="20"/>
    </w:rPr>
  </w:style>
  <w:style w:type="character" w:styleId="FootnoteReference">
    <w:name w:val="footnote reference"/>
    <w:basedOn w:val="DefaultParagraphFont"/>
    <w:uiPriority w:val="99"/>
    <w:semiHidden/>
    <w:unhideWhenUsed/>
    <w:rsid w:val="00FA018D"/>
    <w:rPr>
      <w:vertAlign w:val="superscript"/>
    </w:rPr>
  </w:style>
  <w:style w:type="paragraph" w:styleId="Header">
    <w:name w:val="header"/>
    <w:basedOn w:val="Normal"/>
    <w:link w:val="HeaderChar"/>
    <w:uiPriority w:val="99"/>
    <w:unhideWhenUsed/>
    <w:rsid w:val="00743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815"/>
  </w:style>
  <w:style w:type="paragraph" w:styleId="Footer">
    <w:name w:val="footer"/>
    <w:basedOn w:val="Normal"/>
    <w:link w:val="FooterChar"/>
    <w:uiPriority w:val="99"/>
    <w:unhideWhenUsed/>
    <w:rsid w:val="00743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815"/>
  </w:style>
  <w:style w:type="paragraph" w:styleId="ListParagraph">
    <w:name w:val="List Paragraph"/>
    <w:basedOn w:val="Normal"/>
    <w:uiPriority w:val="34"/>
    <w:qFormat/>
    <w:rsid w:val="00D01FB6"/>
    <w:pPr>
      <w:ind w:left="720"/>
      <w:contextualSpacing/>
    </w:pPr>
  </w:style>
  <w:style w:type="paragraph" w:styleId="NormalWeb">
    <w:name w:val="Normal (Web)"/>
    <w:basedOn w:val="Normal"/>
    <w:uiPriority w:val="99"/>
    <w:unhideWhenUsed/>
    <w:rsid w:val="00F403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A3370D"/>
    <w:pPr>
      <w:spacing w:after="200" w:line="240" w:lineRule="auto"/>
    </w:pPr>
    <w:rPr>
      <w:i/>
      <w:iCs/>
      <w:color w:val="44546A" w:themeColor="text2"/>
      <w:sz w:val="18"/>
      <w:szCs w:val="18"/>
    </w:rPr>
  </w:style>
  <w:style w:type="table" w:styleId="TableGrid">
    <w:name w:val="Table Grid"/>
    <w:basedOn w:val="TableNormal"/>
    <w:uiPriority w:val="39"/>
    <w:rsid w:val="006B2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1E9B"/>
    <w:rPr>
      <w:sz w:val="16"/>
      <w:szCs w:val="16"/>
    </w:rPr>
  </w:style>
  <w:style w:type="paragraph" w:styleId="CommentText">
    <w:name w:val="annotation text"/>
    <w:basedOn w:val="Normal"/>
    <w:link w:val="CommentTextChar"/>
    <w:uiPriority w:val="99"/>
    <w:unhideWhenUsed/>
    <w:rsid w:val="00661E9B"/>
    <w:pPr>
      <w:spacing w:line="240" w:lineRule="auto"/>
    </w:pPr>
    <w:rPr>
      <w:sz w:val="20"/>
      <w:szCs w:val="20"/>
    </w:rPr>
  </w:style>
  <w:style w:type="character" w:customStyle="1" w:styleId="CommentTextChar">
    <w:name w:val="Comment Text Char"/>
    <w:basedOn w:val="DefaultParagraphFont"/>
    <w:link w:val="CommentText"/>
    <w:uiPriority w:val="99"/>
    <w:rsid w:val="00661E9B"/>
    <w:rPr>
      <w:sz w:val="20"/>
      <w:szCs w:val="20"/>
    </w:rPr>
  </w:style>
  <w:style w:type="paragraph" w:styleId="CommentSubject">
    <w:name w:val="annotation subject"/>
    <w:basedOn w:val="CommentText"/>
    <w:next w:val="CommentText"/>
    <w:link w:val="CommentSubjectChar"/>
    <w:uiPriority w:val="99"/>
    <w:semiHidden/>
    <w:unhideWhenUsed/>
    <w:rsid w:val="00661E9B"/>
    <w:rPr>
      <w:b/>
      <w:bCs/>
    </w:rPr>
  </w:style>
  <w:style w:type="character" w:customStyle="1" w:styleId="CommentSubjectChar">
    <w:name w:val="Comment Subject Char"/>
    <w:basedOn w:val="CommentTextChar"/>
    <w:link w:val="CommentSubject"/>
    <w:uiPriority w:val="99"/>
    <w:semiHidden/>
    <w:rsid w:val="00661E9B"/>
    <w:rPr>
      <w:b/>
      <w:bCs/>
      <w:sz w:val="20"/>
      <w:szCs w:val="20"/>
    </w:rPr>
  </w:style>
  <w:style w:type="paragraph" w:styleId="BalloonText">
    <w:name w:val="Balloon Text"/>
    <w:basedOn w:val="Normal"/>
    <w:link w:val="BalloonTextChar"/>
    <w:uiPriority w:val="99"/>
    <w:semiHidden/>
    <w:unhideWhenUsed/>
    <w:rsid w:val="00661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E9B"/>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6A44F7"/>
    <w:pPr>
      <w:spacing w:after="0" w:line="240" w:lineRule="auto"/>
    </w:pPr>
  </w:style>
  <w:style w:type="character" w:styleId="FollowedHyperlink">
    <w:name w:val="FollowedHyperlink"/>
    <w:basedOn w:val="DefaultParagraphFont"/>
    <w:uiPriority w:val="99"/>
    <w:semiHidden/>
    <w:unhideWhenUsed/>
    <w:rsid w:val="00886A2E"/>
    <w:rPr>
      <w:color w:val="954F72" w:themeColor="followedHyperlink"/>
      <w:u w:val="single"/>
    </w:rPr>
  </w:style>
  <w:style w:type="character" w:customStyle="1" w:styleId="Heading1Char">
    <w:name w:val="Heading 1 Char"/>
    <w:basedOn w:val="DefaultParagraphFont"/>
    <w:link w:val="Heading1"/>
    <w:uiPriority w:val="9"/>
    <w:rsid w:val="00297FF5"/>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297FF5"/>
  </w:style>
  <w:style w:type="character" w:styleId="UnresolvedMention">
    <w:name w:val="Unresolved Mention"/>
    <w:basedOn w:val="DefaultParagraphFont"/>
    <w:uiPriority w:val="99"/>
    <w:semiHidden/>
    <w:unhideWhenUsed/>
    <w:rsid w:val="000C0FE8"/>
    <w:rPr>
      <w:color w:val="605E5C"/>
      <w:shd w:val="clear" w:color="auto" w:fill="E1DFDD"/>
    </w:rPr>
  </w:style>
  <w:style w:type="character" w:customStyle="1" w:styleId="cf01">
    <w:name w:val="cf01"/>
    <w:basedOn w:val="DefaultParagraphFont"/>
    <w:rsid w:val="00BA023D"/>
    <w:rPr>
      <w:rFonts w:ascii="Segoe UI" w:hAnsi="Segoe UI" w:cs="Segoe UI" w:hint="default"/>
      <w:sz w:val="18"/>
      <w:szCs w:val="18"/>
    </w:rPr>
  </w:style>
  <w:style w:type="character" w:styleId="LineNumber">
    <w:name w:val="line number"/>
    <w:basedOn w:val="DefaultParagraphFont"/>
    <w:uiPriority w:val="99"/>
    <w:semiHidden/>
    <w:unhideWhenUsed/>
    <w:rsid w:val="00E43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554">
      <w:bodyDiv w:val="1"/>
      <w:marLeft w:val="0"/>
      <w:marRight w:val="0"/>
      <w:marTop w:val="0"/>
      <w:marBottom w:val="0"/>
      <w:divBdr>
        <w:top w:val="none" w:sz="0" w:space="0" w:color="auto"/>
        <w:left w:val="none" w:sz="0" w:space="0" w:color="auto"/>
        <w:bottom w:val="none" w:sz="0" w:space="0" w:color="auto"/>
        <w:right w:val="none" w:sz="0" w:space="0" w:color="auto"/>
      </w:divBdr>
    </w:div>
    <w:div w:id="41488828">
      <w:bodyDiv w:val="1"/>
      <w:marLeft w:val="0"/>
      <w:marRight w:val="0"/>
      <w:marTop w:val="0"/>
      <w:marBottom w:val="0"/>
      <w:divBdr>
        <w:top w:val="none" w:sz="0" w:space="0" w:color="auto"/>
        <w:left w:val="none" w:sz="0" w:space="0" w:color="auto"/>
        <w:bottom w:val="none" w:sz="0" w:space="0" w:color="auto"/>
        <w:right w:val="none" w:sz="0" w:space="0" w:color="auto"/>
      </w:divBdr>
    </w:div>
    <w:div w:id="56899595">
      <w:bodyDiv w:val="1"/>
      <w:marLeft w:val="0"/>
      <w:marRight w:val="0"/>
      <w:marTop w:val="0"/>
      <w:marBottom w:val="0"/>
      <w:divBdr>
        <w:top w:val="none" w:sz="0" w:space="0" w:color="auto"/>
        <w:left w:val="none" w:sz="0" w:space="0" w:color="auto"/>
        <w:bottom w:val="none" w:sz="0" w:space="0" w:color="auto"/>
        <w:right w:val="none" w:sz="0" w:space="0" w:color="auto"/>
      </w:divBdr>
    </w:div>
    <w:div w:id="58133178">
      <w:bodyDiv w:val="1"/>
      <w:marLeft w:val="0"/>
      <w:marRight w:val="0"/>
      <w:marTop w:val="0"/>
      <w:marBottom w:val="0"/>
      <w:divBdr>
        <w:top w:val="none" w:sz="0" w:space="0" w:color="auto"/>
        <w:left w:val="none" w:sz="0" w:space="0" w:color="auto"/>
        <w:bottom w:val="none" w:sz="0" w:space="0" w:color="auto"/>
        <w:right w:val="none" w:sz="0" w:space="0" w:color="auto"/>
      </w:divBdr>
    </w:div>
    <w:div w:id="69693003">
      <w:bodyDiv w:val="1"/>
      <w:marLeft w:val="0"/>
      <w:marRight w:val="0"/>
      <w:marTop w:val="0"/>
      <w:marBottom w:val="0"/>
      <w:divBdr>
        <w:top w:val="none" w:sz="0" w:space="0" w:color="auto"/>
        <w:left w:val="none" w:sz="0" w:space="0" w:color="auto"/>
        <w:bottom w:val="none" w:sz="0" w:space="0" w:color="auto"/>
        <w:right w:val="none" w:sz="0" w:space="0" w:color="auto"/>
      </w:divBdr>
    </w:div>
    <w:div w:id="80564641">
      <w:bodyDiv w:val="1"/>
      <w:marLeft w:val="0"/>
      <w:marRight w:val="0"/>
      <w:marTop w:val="0"/>
      <w:marBottom w:val="0"/>
      <w:divBdr>
        <w:top w:val="none" w:sz="0" w:space="0" w:color="auto"/>
        <w:left w:val="none" w:sz="0" w:space="0" w:color="auto"/>
        <w:bottom w:val="none" w:sz="0" w:space="0" w:color="auto"/>
        <w:right w:val="none" w:sz="0" w:space="0" w:color="auto"/>
      </w:divBdr>
    </w:div>
    <w:div w:id="81342741">
      <w:bodyDiv w:val="1"/>
      <w:marLeft w:val="0"/>
      <w:marRight w:val="0"/>
      <w:marTop w:val="0"/>
      <w:marBottom w:val="0"/>
      <w:divBdr>
        <w:top w:val="none" w:sz="0" w:space="0" w:color="auto"/>
        <w:left w:val="none" w:sz="0" w:space="0" w:color="auto"/>
        <w:bottom w:val="none" w:sz="0" w:space="0" w:color="auto"/>
        <w:right w:val="none" w:sz="0" w:space="0" w:color="auto"/>
      </w:divBdr>
    </w:div>
    <w:div w:id="85001511">
      <w:bodyDiv w:val="1"/>
      <w:marLeft w:val="0"/>
      <w:marRight w:val="0"/>
      <w:marTop w:val="0"/>
      <w:marBottom w:val="0"/>
      <w:divBdr>
        <w:top w:val="none" w:sz="0" w:space="0" w:color="auto"/>
        <w:left w:val="none" w:sz="0" w:space="0" w:color="auto"/>
        <w:bottom w:val="none" w:sz="0" w:space="0" w:color="auto"/>
        <w:right w:val="none" w:sz="0" w:space="0" w:color="auto"/>
      </w:divBdr>
    </w:div>
    <w:div w:id="87116006">
      <w:bodyDiv w:val="1"/>
      <w:marLeft w:val="0"/>
      <w:marRight w:val="0"/>
      <w:marTop w:val="0"/>
      <w:marBottom w:val="0"/>
      <w:divBdr>
        <w:top w:val="none" w:sz="0" w:space="0" w:color="auto"/>
        <w:left w:val="none" w:sz="0" w:space="0" w:color="auto"/>
        <w:bottom w:val="none" w:sz="0" w:space="0" w:color="auto"/>
        <w:right w:val="none" w:sz="0" w:space="0" w:color="auto"/>
      </w:divBdr>
    </w:div>
    <w:div w:id="89667931">
      <w:bodyDiv w:val="1"/>
      <w:marLeft w:val="0"/>
      <w:marRight w:val="0"/>
      <w:marTop w:val="0"/>
      <w:marBottom w:val="0"/>
      <w:divBdr>
        <w:top w:val="none" w:sz="0" w:space="0" w:color="auto"/>
        <w:left w:val="none" w:sz="0" w:space="0" w:color="auto"/>
        <w:bottom w:val="none" w:sz="0" w:space="0" w:color="auto"/>
        <w:right w:val="none" w:sz="0" w:space="0" w:color="auto"/>
      </w:divBdr>
    </w:div>
    <w:div w:id="131682982">
      <w:bodyDiv w:val="1"/>
      <w:marLeft w:val="0"/>
      <w:marRight w:val="0"/>
      <w:marTop w:val="0"/>
      <w:marBottom w:val="0"/>
      <w:divBdr>
        <w:top w:val="none" w:sz="0" w:space="0" w:color="auto"/>
        <w:left w:val="none" w:sz="0" w:space="0" w:color="auto"/>
        <w:bottom w:val="none" w:sz="0" w:space="0" w:color="auto"/>
        <w:right w:val="none" w:sz="0" w:space="0" w:color="auto"/>
      </w:divBdr>
    </w:div>
    <w:div w:id="170412491">
      <w:bodyDiv w:val="1"/>
      <w:marLeft w:val="0"/>
      <w:marRight w:val="0"/>
      <w:marTop w:val="0"/>
      <w:marBottom w:val="0"/>
      <w:divBdr>
        <w:top w:val="none" w:sz="0" w:space="0" w:color="auto"/>
        <w:left w:val="none" w:sz="0" w:space="0" w:color="auto"/>
        <w:bottom w:val="none" w:sz="0" w:space="0" w:color="auto"/>
        <w:right w:val="none" w:sz="0" w:space="0" w:color="auto"/>
      </w:divBdr>
    </w:div>
    <w:div w:id="191965890">
      <w:bodyDiv w:val="1"/>
      <w:marLeft w:val="0"/>
      <w:marRight w:val="0"/>
      <w:marTop w:val="0"/>
      <w:marBottom w:val="0"/>
      <w:divBdr>
        <w:top w:val="none" w:sz="0" w:space="0" w:color="auto"/>
        <w:left w:val="none" w:sz="0" w:space="0" w:color="auto"/>
        <w:bottom w:val="none" w:sz="0" w:space="0" w:color="auto"/>
        <w:right w:val="none" w:sz="0" w:space="0" w:color="auto"/>
      </w:divBdr>
    </w:div>
    <w:div w:id="209150496">
      <w:bodyDiv w:val="1"/>
      <w:marLeft w:val="0"/>
      <w:marRight w:val="0"/>
      <w:marTop w:val="0"/>
      <w:marBottom w:val="0"/>
      <w:divBdr>
        <w:top w:val="none" w:sz="0" w:space="0" w:color="auto"/>
        <w:left w:val="none" w:sz="0" w:space="0" w:color="auto"/>
        <w:bottom w:val="none" w:sz="0" w:space="0" w:color="auto"/>
        <w:right w:val="none" w:sz="0" w:space="0" w:color="auto"/>
      </w:divBdr>
    </w:div>
    <w:div w:id="215095418">
      <w:bodyDiv w:val="1"/>
      <w:marLeft w:val="0"/>
      <w:marRight w:val="0"/>
      <w:marTop w:val="0"/>
      <w:marBottom w:val="0"/>
      <w:divBdr>
        <w:top w:val="none" w:sz="0" w:space="0" w:color="auto"/>
        <w:left w:val="none" w:sz="0" w:space="0" w:color="auto"/>
        <w:bottom w:val="none" w:sz="0" w:space="0" w:color="auto"/>
        <w:right w:val="none" w:sz="0" w:space="0" w:color="auto"/>
      </w:divBdr>
    </w:div>
    <w:div w:id="224335839">
      <w:bodyDiv w:val="1"/>
      <w:marLeft w:val="0"/>
      <w:marRight w:val="0"/>
      <w:marTop w:val="0"/>
      <w:marBottom w:val="0"/>
      <w:divBdr>
        <w:top w:val="none" w:sz="0" w:space="0" w:color="auto"/>
        <w:left w:val="none" w:sz="0" w:space="0" w:color="auto"/>
        <w:bottom w:val="none" w:sz="0" w:space="0" w:color="auto"/>
        <w:right w:val="none" w:sz="0" w:space="0" w:color="auto"/>
      </w:divBdr>
    </w:div>
    <w:div w:id="233243471">
      <w:bodyDiv w:val="1"/>
      <w:marLeft w:val="0"/>
      <w:marRight w:val="0"/>
      <w:marTop w:val="0"/>
      <w:marBottom w:val="0"/>
      <w:divBdr>
        <w:top w:val="none" w:sz="0" w:space="0" w:color="auto"/>
        <w:left w:val="none" w:sz="0" w:space="0" w:color="auto"/>
        <w:bottom w:val="none" w:sz="0" w:space="0" w:color="auto"/>
        <w:right w:val="none" w:sz="0" w:space="0" w:color="auto"/>
      </w:divBdr>
    </w:div>
    <w:div w:id="249697536">
      <w:bodyDiv w:val="1"/>
      <w:marLeft w:val="0"/>
      <w:marRight w:val="0"/>
      <w:marTop w:val="0"/>
      <w:marBottom w:val="0"/>
      <w:divBdr>
        <w:top w:val="none" w:sz="0" w:space="0" w:color="auto"/>
        <w:left w:val="none" w:sz="0" w:space="0" w:color="auto"/>
        <w:bottom w:val="none" w:sz="0" w:space="0" w:color="auto"/>
        <w:right w:val="none" w:sz="0" w:space="0" w:color="auto"/>
      </w:divBdr>
    </w:div>
    <w:div w:id="261182946">
      <w:bodyDiv w:val="1"/>
      <w:marLeft w:val="0"/>
      <w:marRight w:val="0"/>
      <w:marTop w:val="0"/>
      <w:marBottom w:val="0"/>
      <w:divBdr>
        <w:top w:val="none" w:sz="0" w:space="0" w:color="auto"/>
        <w:left w:val="none" w:sz="0" w:space="0" w:color="auto"/>
        <w:bottom w:val="none" w:sz="0" w:space="0" w:color="auto"/>
        <w:right w:val="none" w:sz="0" w:space="0" w:color="auto"/>
      </w:divBdr>
    </w:div>
    <w:div w:id="288249796">
      <w:bodyDiv w:val="1"/>
      <w:marLeft w:val="0"/>
      <w:marRight w:val="0"/>
      <w:marTop w:val="0"/>
      <w:marBottom w:val="0"/>
      <w:divBdr>
        <w:top w:val="none" w:sz="0" w:space="0" w:color="auto"/>
        <w:left w:val="none" w:sz="0" w:space="0" w:color="auto"/>
        <w:bottom w:val="none" w:sz="0" w:space="0" w:color="auto"/>
        <w:right w:val="none" w:sz="0" w:space="0" w:color="auto"/>
      </w:divBdr>
    </w:div>
    <w:div w:id="306476745">
      <w:bodyDiv w:val="1"/>
      <w:marLeft w:val="0"/>
      <w:marRight w:val="0"/>
      <w:marTop w:val="0"/>
      <w:marBottom w:val="0"/>
      <w:divBdr>
        <w:top w:val="none" w:sz="0" w:space="0" w:color="auto"/>
        <w:left w:val="none" w:sz="0" w:space="0" w:color="auto"/>
        <w:bottom w:val="none" w:sz="0" w:space="0" w:color="auto"/>
        <w:right w:val="none" w:sz="0" w:space="0" w:color="auto"/>
      </w:divBdr>
    </w:div>
    <w:div w:id="324289594">
      <w:bodyDiv w:val="1"/>
      <w:marLeft w:val="0"/>
      <w:marRight w:val="0"/>
      <w:marTop w:val="0"/>
      <w:marBottom w:val="0"/>
      <w:divBdr>
        <w:top w:val="none" w:sz="0" w:space="0" w:color="auto"/>
        <w:left w:val="none" w:sz="0" w:space="0" w:color="auto"/>
        <w:bottom w:val="none" w:sz="0" w:space="0" w:color="auto"/>
        <w:right w:val="none" w:sz="0" w:space="0" w:color="auto"/>
      </w:divBdr>
    </w:div>
    <w:div w:id="324943489">
      <w:bodyDiv w:val="1"/>
      <w:marLeft w:val="0"/>
      <w:marRight w:val="0"/>
      <w:marTop w:val="0"/>
      <w:marBottom w:val="0"/>
      <w:divBdr>
        <w:top w:val="none" w:sz="0" w:space="0" w:color="auto"/>
        <w:left w:val="none" w:sz="0" w:space="0" w:color="auto"/>
        <w:bottom w:val="none" w:sz="0" w:space="0" w:color="auto"/>
        <w:right w:val="none" w:sz="0" w:space="0" w:color="auto"/>
      </w:divBdr>
    </w:div>
    <w:div w:id="335039445">
      <w:bodyDiv w:val="1"/>
      <w:marLeft w:val="0"/>
      <w:marRight w:val="0"/>
      <w:marTop w:val="0"/>
      <w:marBottom w:val="0"/>
      <w:divBdr>
        <w:top w:val="none" w:sz="0" w:space="0" w:color="auto"/>
        <w:left w:val="none" w:sz="0" w:space="0" w:color="auto"/>
        <w:bottom w:val="none" w:sz="0" w:space="0" w:color="auto"/>
        <w:right w:val="none" w:sz="0" w:space="0" w:color="auto"/>
      </w:divBdr>
    </w:div>
    <w:div w:id="345182080">
      <w:bodyDiv w:val="1"/>
      <w:marLeft w:val="0"/>
      <w:marRight w:val="0"/>
      <w:marTop w:val="0"/>
      <w:marBottom w:val="0"/>
      <w:divBdr>
        <w:top w:val="none" w:sz="0" w:space="0" w:color="auto"/>
        <w:left w:val="none" w:sz="0" w:space="0" w:color="auto"/>
        <w:bottom w:val="none" w:sz="0" w:space="0" w:color="auto"/>
        <w:right w:val="none" w:sz="0" w:space="0" w:color="auto"/>
      </w:divBdr>
    </w:div>
    <w:div w:id="355472504">
      <w:bodyDiv w:val="1"/>
      <w:marLeft w:val="0"/>
      <w:marRight w:val="0"/>
      <w:marTop w:val="0"/>
      <w:marBottom w:val="0"/>
      <w:divBdr>
        <w:top w:val="none" w:sz="0" w:space="0" w:color="auto"/>
        <w:left w:val="none" w:sz="0" w:space="0" w:color="auto"/>
        <w:bottom w:val="none" w:sz="0" w:space="0" w:color="auto"/>
        <w:right w:val="none" w:sz="0" w:space="0" w:color="auto"/>
      </w:divBdr>
    </w:div>
    <w:div w:id="378359518">
      <w:bodyDiv w:val="1"/>
      <w:marLeft w:val="0"/>
      <w:marRight w:val="0"/>
      <w:marTop w:val="0"/>
      <w:marBottom w:val="0"/>
      <w:divBdr>
        <w:top w:val="none" w:sz="0" w:space="0" w:color="auto"/>
        <w:left w:val="none" w:sz="0" w:space="0" w:color="auto"/>
        <w:bottom w:val="none" w:sz="0" w:space="0" w:color="auto"/>
        <w:right w:val="none" w:sz="0" w:space="0" w:color="auto"/>
      </w:divBdr>
    </w:div>
    <w:div w:id="389153400">
      <w:bodyDiv w:val="1"/>
      <w:marLeft w:val="0"/>
      <w:marRight w:val="0"/>
      <w:marTop w:val="0"/>
      <w:marBottom w:val="0"/>
      <w:divBdr>
        <w:top w:val="none" w:sz="0" w:space="0" w:color="auto"/>
        <w:left w:val="none" w:sz="0" w:space="0" w:color="auto"/>
        <w:bottom w:val="none" w:sz="0" w:space="0" w:color="auto"/>
        <w:right w:val="none" w:sz="0" w:space="0" w:color="auto"/>
      </w:divBdr>
    </w:div>
    <w:div w:id="412162374">
      <w:bodyDiv w:val="1"/>
      <w:marLeft w:val="0"/>
      <w:marRight w:val="0"/>
      <w:marTop w:val="0"/>
      <w:marBottom w:val="0"/>
      <w:divBdr>
        <w:top w:val="none" w:sz="0" w:space="0" w:color="auto"/>
        <w:left w:val="none" w:sz="0" w:space="0" w:color="auto"/>
        <w:bottom w:val="none" w:sz="0" w:space="0" w:color="auto"/>
        <w:right w:val="none" w:sz="0" w:space="0" w:color="auto"/>
      </w:divBdr>
    </w:div>
    <w:div w:id="413164041">
      <w:bodyDiv w:val="1"/>
      <w:marLeft w:val="0"/>
      <w:marRight w:val="0"/>
      <w:marTop w:val="0"/>
      <w:marBottom w:val="0"/>
      <w:divBdr>
        <w:top w:val="none" w:sz="0" w:space="0" w:color="auto"/>
        <w:left w:val="none" w:sz="0" w:space="0" w:color="auto"/>
        <w:bottom w:val="none" w:sz="0" w:space="0" w:color="auto"/>
        <w:right w:val="none" w:sz="0" w:space="0" w:color="auto"/>
      </w:divBdr>
    </w:div>
    <w:div w:id="416945461">
      <w:bodyDiv w:val="1"/>
      <w:marLeft w:val="0"/>
      <w:marRight w:val="0"/>
      <w:marTop w:val="0"/>
      <w:marBottom w:val="0"/>
      <w:divBdr>
        <w:top w:val="none" w:sz="0" w:space="0" w:color="auto"/>
        <w:left w:val="none" w:sz="0" w:space="0" w:color="auto"/>
        <w:bottom w:val="none" w:sz="0" w:space="0" w:color="auto"/>
        <w:right w:val="none" w:sz="0" w:space="0" w:color="auto"/>
      </w:divBdr>
    </w:div>
    <w:div w:id="423496260">
      <w:bodyDiv w:val="1"/>
      <w:marLeft w:val="0"/>
      <w:marRight w:val="0"/>
      <w:marTop w:val="0"/>
      <w:marBottom w:val="0"/>
      <w:divBdr>
        <w:top w:val="none" w:sz="0" w:space="0" w:color="auto"/>
        <w:left w:val="none" w:sz="0" w:space="0" w:color="auto"/>
        <w:bottom w:val="none" w:sz="0" w:space="0" w:color="auto"/>
        <w:right w:val="none" w:sz="0" w:space="0" w:color="auto"/>
      </w:divBdr>
    </w:div>
    <w:div w:id="426004506">
      <w:bodyDiv w:val="1"/>
      <w:marLeft w:val="0"/>
      <w:marRight w:val="0"/>
      <w:marTop w:val="0"/>
      <w:marBottom w:val="0"/>
      <w:divBdr>
        <w:top w:val="none" w:sz="0" w:space="0" w:color="auto"/>
        <w:left w:val="none" w:sz="0" w:space="0" w:color="auto"/>
        <w:bottom w:val="none" w:sz="0" w:space="0" w:color="auto"/>
        <w:right w:val="none" w:sz="0" w:space="0" w:color="auto"/>
      </w:divBdr>
    </w:div>
    <w:div w:id="433794542">
      <w:bodyDiv w:val="1"/>
      <w:marLeft w:val="0"/>
      <w:marRight w:val="0"/>
      <w:marTop w:val="0"/>
      <w:marBottom w:val="0"/>
      <w:divBdr>
        <w:top w:val="none" w:sz="0" w:space="0" w:color="auto"/>
        <w:left w:val="none" w:sz="0" w:space="0" w:color="auto"/>
        <w:bottom w:val="none" w:sz="0" w:space="0" w:color="auto"/>
        <w:right w:val="none" w:sz="0" w:space="0" w:color="auto"/>
      </w:divBdr>
    </w:div>
    <w:div w:id="456144158">
      <w:bodyDiv w:val="1"/>
      <w:marLeft w:val="0"/>
      <w:marRight w:val="0"/>
      <w:marTop w:val="0"/>
      <w:marBottom w:val="0"/>
      <w:divBdr>
        <w:top w:val="none" w:sz="0" w:space="0" w:color="auto"/>
        <w:left w:val="none" w:sz="0" w:space="0" w:color="auto"/>
        <w:bottom w:val="none" w:sz="0" w:space="0" w:color="auto"/>
        <w:right w:val="none" w:sz="0" w:space="0" w:color="auto"/>
      </w:divBdr>
    </w:div>
    <w:div w:id="460074953">
      <w:bodyDiv w:val="1"/>
      <w:marLeft w:val="0"/>
      <w:marRight w:val="0"/>
      <w:marTop w:val="0"/>
      <w:marBottom w:val="0"/>
      <w:divBdr>
        <w:top w:val="none" w:sz="0" w:space="0" w:color="auto"/>
        <w:left w:val="none" w:sz="0" w:space="0" w:color="auto"/>
        <w:bottom w:val="none" w:sz="0" w:space="0" w:color="auto"/>
        <w:right w:val="none" w:sz="0" w:space="0" w:color="auto"/>
      </w:divBdr>
    </w:div>
    <w:div w:id="460155221">
      <w:bodyDiv w:val="1"/>
      <w:marLeft w:val="0"/>
      <w:marRight w:val="0"/>
      <w:marTop w:val="0"/>
      <w:marBottom w:val="0"/>
      <w:divBdr>
        <w:top w:val="none" w:sz="0" w:space="0" w:color="auto"/>
        <w:left w:val="none" w:sz="0" w:space="0" w:color="auto"/>
        <w:bottom w:val="none" w:sz="0" w:space="0" w:color="auto"/>
        <w:right w:val="none" w:sz="0" w:space="0" w:color="auto"/>
      </w:divBdr>
    </w:div>
    <w:div w:id="467279540">
      <w:bodyDiv w:val="1"/>
      <w:marLeft w:val="0"/>
      <w:marRight w:val="0"/>
      <w:marTop w:val="0"/>
      <w:marBottom w:val="0"/>
      <w:divBdr>
        <w:top w:val="none" w:sz="0" w:space="0" w:color="auto"/>
        <w:left w:val="none" w:sz="0" w:space="0" w:color="auto"/>
        <w:bottom w:val="none" w:sz="0" w:space="0" w:color="auto"/>
        <w:right w:val="none" w:sz="0" w:space="0" w:color="auto"/>
      </w:divBdr>
    </w:div>
    <w:div w:id="470563183">
      <w:bodyDiv w:val="1"/>
      <w:marLeft w:val="0"/>
      <w:marRight w:val="0"/>
      <w:marTop w:val="0"/>
      <w:marBottom w:val="0"/>
      <w:divBdr>
        <w:top w:val="none" w:sz="0" w:space="0" w:color="auto"/>
        <w:left w:val="none" w:sz="0" w:space="0" w:color="auto"/>
        <w:bottom w:val="none" w:sz="0" w:space="0" w:color="auto"/>
        <w:right w:val="none" w:sz="0" w:space="0" w:color="auto"/>
      </w:divBdr>
    </w:div>
    <w:div w:id="483548689">
      <w:bodyDiv w:val="1"/>
      <w:marLeft w:val="0"/>
      <w:marRight w:val="0"/>
      <w:marTop w:val="0"/>
      <w:marBottom w:val="0"/>
      <w:divBdr>
        <w:top w:val="none" w:sz="0" w:space="0" w:color="auto"/>
        <w:left w:val="none" w:sz="0" w:space="0" w:color="auto"/>
        <w:bottom w:val="none" w:sz="0" w:space="0" w:color="auto"/>
        <w:right w:val="none" w:sz="0" w:space="0" w:color="auto"/>
      </w:divBdr>
    </w:div>
    <w:div w:id="486286488">
      <w:bodyDiv w:val="1"/>
      <w:marLeft w:val="0"/>
      <w:marRight w:val="0"/>
      <w:marTop w:val="0"/>
      <w:marBottom w:val="0"/>
      <w:divBdr>
        <w:top w:val="none" w:sz="0" w:space="0" w:color="auto"/>
        <w:left w:val="none" w:sz="0" w:space="0" w:color="auto"/>
        <w:bottom w:val="none" w:sz="0" w:space="0" w:color="auto"/>
        <w:right w:val="none" w:sz="0" w:space="0" w:color="auto"/>
      </w:divBdr>
    </w:div>
    <w:div w:id="498160155">
      <w:bodyDiv w:val="1"/>
      <w:marLeft w:val="0"/>
      <w:marRight w:val="0"/>
      <w:marTop w:val="0"/>
      <w:marBottom w:val="0"/>
      <w:divBdr>
        <w:top w:val="none" w:sz="0" w:space="0" w:color="auto"/>
        <w:left w:val="none" w:sz="0" w:space="0" w:color="auto"/>
        <w:bottom w:val="none" w:sz="0" w:space="0" w:color="auto"/>
        <w:right w:val="none" w:sz="0" w:space="0" w:color="auto"/>
      </w:divBdr>
    </w:div>
    <w:div w:id="514883385">
      <w:bodyDiv w:val="1"/>
      <w:marLeft w:val="0"/>
      <w:marRight w:val="0"/>
      <w:marTop w:val="0"/>
      <w:marBottom w:val="0"/>
      <w:divBdr>
        <w:top w:val="none" w:sz="0" w:space="0" w:color="auto"/>
        <w:left w:val="none" w:sz="0" w:space="0" w:color="auto"/>
        <w:bottom w:val="none" w:sz="0" w:space="0" w:color="auto"/>
        <w:right w:val="none" w:sz="0" w:space="0" w:color="auto"/>
      </w:divBdr>
    </w:div>
    <w:div w:id="522090840">
      <w:bodyDiv w:val="1"/>
      <w:marLeft w:val="0"/>
      <w:marRight w:val="0"/>
      <w:marTop w:val="0"/>
      <w:marBottom w:val="0"/>
      <w:divBdr>
        <w:top w:val="none" w:sz="0" w:space="0" w:color="auto"/>
        <w:left w:val="none" w:sz="0" w:space="0" w:color="auto"/>
        <w:bottom w:val="none" w:sz="0" w:space="0" w:color="auto"/>
        <w:right w:val="none" w:sz="0" w:space="0" w:color="auto"/>
      </w:divBdr>
    </w:div>
    <w:div w:id="523859854">
      <w:bodyDiv w:val="1"/>
      <w:marLeft w:val="0"/>
      <w:marRight w:val="0"/>
      <w:marTop w:val="0"/>
      <w:marBottom w:val="0"/>
      <w:divBdr>
        <w:top w:val="none" w:sz="0" w:space="0" w:color="auto"/>
        <w:left w:val="none" w:sz="0" w:space="0" w:color="auto"/>
        <w:bottom w:val="none" w:sz="0" w:space="0" w:color="auto"/>
        <w:right w:val="none" w:sz="0" w:space="0" w:color="auto"/>
      </w:divBdr>
    </w:div>
    <w:div w:id="528178288">
      <w:bodyDiv w:val="1"/>
      <w:marLeft w:val="0"/>
      <w:marRight w:val="0"/>
      <w:marTop w:val="0"/>
      <w:marBottom w:val="0"/>
      <w:divBdr>
        <w:top w:val="none" w:sz="0" w:space="0" w:color="auto"/>
        <w:left w:val="none" w:sz="0" w:space="0" w:color="auto"/>
        <w:bottom w:val="none" w:sz="0" w:space="0" w:color="auto"/>
        <w:right w:val="none" w:sz="0" w:space="0" w:color="auto"/>
      </w:divBdr>
    </w:div>
    <w:div w:id="553928930">
      <w:bodyDiv w:val="1"/>
      <w:marLeft w:val="0"/>
      <w:marRight w:val="0"/>
      <w:marTop w:val="0"/>
      <w:marBottom w:val="0"/>
      <w:divBdr>
        <w:top w:val="none" w:sz="0" w:space="0" w:color="auto"/>
        <w:left w:val="none" w:sz="0" w:space="0" w:color="auto"/>
        <w:bottom w:val="none" w:sz="0" w:space="0" w:color="auto"/>
        <w:right w:val="none" w:sz="0" w:space="0" w:color="auto"/>
      </w:divBdr>
    </w:div>
    <w:div w:id="561213969">
      <w:bodyDiv w:val="1"/>
      <w:marLeft w:val="0"/>
      <w:marRight w:val="0"/>
      <w:marTop w:val="0"/>
      <w:marBottom w:val="0"/>
      <w:divBdr>
        <w:top w:val="none" w:sz="0" w:space="0" w:color="auto"/>
        <w:left w:val="none" w:sz="0" w:space="0" w:color="auto"/>
        <w:bottom w:val="none" w:sz="0" w:space="0" w:color="auto"/>
        <w:right w:val="none" w:sz="0" w:space="0" w:color="auto"/>
      </w:divBdr>
    </w:div>
    <w:div w:id="561720299">
      <w:bodyDiv w:val="1"/>
      <w:marLeft w:val="0"/>
      <w:marRight w:val="0"/>
      <w:marTop w:val="0"/>
      <w:marBottom w:val="0"/>
      <w:divBdr>
        <w:top w:val="none" w:sz="0" w:space="0" w:color="auto"/>
        <w:left w:val="none" w:sz="0" w:space="0" w:color="auto"/>
        <w:bottom w:val="none" w:sz="0" w:space="0" w:color="auto"/>
        <w:right w:val="none" w:sz="0" w:space="0" w:color="auto"/>
      </w:divBdr>
    </w:div>
    <w:div w:id="571814647">
      <w:bodyDiv w:val="1"/>
      <w:marLeft w:val="0"/>
      <w:marRight w:val="0"/>
      <w:marTop w:val="0"/>
      <w:marBottom w:val="0"/>
      <w:divBdr>
        <w:top w:val="none" w:sz="0" w:space="0" w:color="auto"/>
        <w:left w:val="none" w:sz="0" w:space="0" w:color="auto"/>
        <w:bottom w:val="none" w:sz="0" w:space="0" w:color="auto"/>
        <w:right w:val="none" w:sz="0" w:space="0" w:color="auto"/>
      </w:divBdr>
    </w:div>
    <w:div w:id="572548167">
      <w:bodyDiv w:val="1"/>
      <w:marLeft w:val="0"/>
      <w:marRight w:val="0"/>
      <w:marTop w:val="0"/>
      <w:marBottom w:val="0"/>
      <w:divBdr>
        <w:top w:val="none" w:sz="0" w:space="0" w:color="auto"/>
        <w:left w:val="none" w:sz="0" w:space="0" w:color="auto"/>
        <w:bottom w:val="none" w:sz="0" w:space="0" w:color="auto"/>
        <w:right w:val="none" w:sz="0" w:space="0" w:color="auto"/>
      </w:divBdr>
    </w:div>
    <w:div w:id="576356197">
      <w:bodyDiv w:val="1"/>
      <w:marLeft w:val="0"/>
      <w:marRight w:val="0"/>
      <w:marTop w:val="0"/>
      <w:marBottom w:val="0"/>
      <w:divBdr>
        <w:top w:val="none" w:sz="0" w:space="0" w:color="auto"/>
        <w:left w:val="none" w:sz="0" w:space="0" w:color="auto"/>
        <w:bottom w:val="none" w:sz="0" w:space="0" w:color="auto"/>
        <w:right w:val="none" w:sz="0" w:space="0" w:color="auto"/>
      </w:divBdr>
    </w:div>
    <w:div w:id="595674977">
      <w:bodyDiv w:val="1"/>
      <w:marLeft w:val="0"/>
      <w:marRight w:val="0"/>
      <w:marTop w:val="0"/>
      <w:marBottom w:val="0"/>
      <w:divBdr>
        <w:top w:val="none" w:sz="0" w:space="0" w:color="auto"/>
        <w:left w:val="none" w:sz="0" w:space="0" w:color="auto"/>
        <w:bottom w:val="none" w:sz="0" w:space="0" w:color="auto"/>
        <w:right w:val="none" w:sz="0" w:space="0" w:color="auto"/>
      </w:divBdr>
    </w:div>
    <w:div w:id="608128079">
      <w:bodyDiv w:val="1"/>
      <w:marLeft w:val="0"/>
      <w:marRight w:val="0"/>
      <w:marTop w:val="0"/>
      <w:marBottom w:val="0"/>
      <w:divBdr>
        <w:top w:val="none" w:sz="0" w:space="0" w:color="auto"/>
        <w:left w:val="none" w:sz="0" w:space="0" w:color="auto"/>
        <w:bottom w:val="none" w:sz="0" w:space="0" w:color="auto"/>
        <w:right w:val="none" w:sz="0" w:space="0" w:color="auto"/>
      </w:divBdr>
      <w:divsChild>
        <w:div w:id="181628909">
          <w:marLeft w:val="0"/>
          <w:marRight w:val="0"/>
          <w:marTop w:val="0"/>
          <w:marBottom w:val="0"/>
          <w:divBdr>
            <w:top w:val="none" w:sz="0" w:space="0" w:color="auto"/>
            <w:left w:val="none" w:sz="0" w:space="0" w:color="auto"/>
            <w:bottom w:val="none" w:sz="0" w:space="0" w:color="auto"/>
            <w:right w:val="none" w:sz="0" w:space="0" w:color="auto"/>
          </w:divBdr>
        </w:div>
        <w:div w:id="425224344">
          <w:marLeft w:val="0"/>
          <w:marRight w:val="0"/>
          <w:marTop w:val="0"/>
          <w:marBottom w:val="0"/>
          <w:divBdr>
            <w:top w:val="none" w:sz="0" w:space="0" w:color="auto"/>
            <w:left w:val="none" w:sz="0" w:space="0" w:color="auto"/>
            <w:bottom w:val="none" w:sz="0" w:space="0" w:color="auto"/>
            <w:right w:val="none" w:sz="0" w:space="0" w:color="auto"/>
          </w:divBdr>
        </w:div>
        <w:div w:id="474613872">
          <w:marLeft w:val="0"/>
          <w:marRight w:val="0"/>
          <w:marTop w:val="0"/>
          <w:marBottom w:val="0"/>
          <w:divBdr>
            <w:top w:val="none" w:sz="0" w:space="0" w:color="auto"/>
            <w:left w:val="none" w:sz="0" w:space="0" w:color="auto"/>
            <w:bottom w:val="none" w:sz="0" w:space="0" w:color="auto"/>
            <w:right w:val="none" w:sz="0" w:space="0" w:color="auto"/>
          </w:divBdr>
        </w:div>
        <w:div w:id="658919852">
          <w:marLeft w:val="0"/>
          <w:marRight w:val="0"/>
          <w:marTop w:val="0"/>
          <w:marBottom w:val="0"/>
          <w:divBdr>
            <w:top w:val="none" w:sz="0" w:space="0" w:color="auto"/>
            <w:left w:val="none" w:sz="0" w:space="0" w:color="auto"/>
            <w:bottom w:val="none" w:sz="0" w:space="0" w:color="auto"/>
            <w:right w:val="none" w:sz="0" w:space="0" w:color="auto"/>
          </w:divBdr>
        </w:div>
        <w:div w:id="709570114">
          <w:marLeft w:val="0"/>
          <w:marRight w:val="0"/>
          <w:marTop w:val="0"/>
          <w:marBottom w:val="0"/>
          <w:divBdr>
            <w:top w:val="none" w:sz="0" w:space="0" w:color="auto"/>
            <w:left w:val="none" w:sz="0" w:space="0" w:color="auto"/>
            <w:bottom w:val="none" w:sz="0" w:space="0" w:color="auto"/>
            <w:right w:val="none" w:sz="0" w:space="0" w:color="auto"/>
          </w:divBdr>
        </w:div>
        <w:div w:id="766585756">
          <w:marLeft w:val="0"/>
          <w:marRight w:val="0"/>
          <w:marTop w:val="0"/>
          <w:marBottom w:val="0"/>
          <w:divBdr>
            <w:top w:val="none" w:sz="0" w:space="0" w:color="auto"/>
            <w:left w:val="none" w:sz="0" w:space="0" w:color="auto"/>
            <w:bottom w:val="none" w:sz="0" w:space="0" w:color="auto"/>
            <w:right w:val="none" w:sz="0" w:space="0" w:color="auto"/>
          </w:divBdr>
        </w:div>
        <w:div w:id="1011418940">
          <w:marLeft w:val="0"/>
          <w:marRight w:val="0"/>
          <w:marTop w:val="0"/>
          <w:marBottom w:val="0"/>
          <w:divBdr>
            <w:top w:val="none" w:sz="0" w:space="0" w:color="auto"/>
            <w:left w:val="none" w:sz="0" w:space="0" w:color="auto"/>
            <w:bottom w:val="none" w:sz="0" w:space="0" w:color="auto"/>
            <w:right w:val="none" w:sz="0" w:space="0" w:color="auto"/>
          </w:divBdr>
        </w:div>
        <w:div w:id="1191183265">
          <w:marLeft w:val="0"/>
          <w:marRight w:val="0"/>
          <w:marTop w:val="0"/>
          <w:marBottom w:val="0"/>
          <w:divBdr>
            <w:top w:val="none" w:sz="0" w:space="0" w:color="auto"/>
            <w:left w:val="none" w:sz="0" w:space="0" w:color="auto"/>
            <w:bottom w:val="none" w:sz="0" w:space="0" w:color="auto"/>
            <w:right w:val="none" w:sz="0" w:space="0" w:color="auto"/>
          </w:divBdr>
        </w:div>
        <w:div w:id="1702127946">
          <w:marLeft w:val="0"/>
          <w:marRight w:val="0"/>
          <w:marTop w:val="0"/>
          <w:marBottom w:val="0"/>
          <w:divBdr>
            <w:top w:val="none" w:sz="0" w:space="0" w:color="auto"/>
            <w:left w:val="none" w:sz="0" w:space="0" w:color="auto"/>
            <w:bottom w:val="none" w:sz="0" w:space="0" w:color="auto"/>
            <w:right w:val="none" w:sz="0" w:space="0" w:color="auto"/>
          </w:divBdr>
        </w:div>
        <w:div w:id="1886093155">
          <w:marLeft w:val="0"/>
          <w:marRight w:val="0"/>
          <w:marTop w:val="0"/>
          <w:marBottom w:val="0"/>
          <w:divBdr>
            <w:top w:val="none" w:sz="0" w:space="0" w:color="auto"/>
            <w:left w:val="none" w:sz="0" w:space="0" w:color="auto"/>
            <w:bottom w:val="none" w:sz="0" w:space="0" w:color="auto"/>
            <w:right w:val="none" w:sz="0" w:space="0" w:color="auto"/>
          </w:divBdr>
        </w:div>
        <w:div w:id="1997998128">
          <w:marLeft w:val="0"/>
          <w:marRight w:val="0"/>
          <w:marTop w:val="0"/>
          <w:marBottom w:val="0"/>
          <w:divBdr>
            <w:top w:val="none" w:sz="0" w:space="0" w:color="auto"/>
            <w:left w:val="none" w:sz="0" w:space="0" w:color="auto"/>
            <w:bottom w:val="none" w:sz="0" w:space="0" w:color="auto"/>
            <w:right w:val="none" w:sz="0" w:space="0" w:color="auto"/>
          </w:divBdr>
        </w:div>
      </w:divsChild>
    </w:div>
    <w:div w:id="616645481">
      <w:bodyDiv w:val="1"/>
      <w:marLeft w:val="0"/>
      <w:marRight w:val="0"/>
      <w:marTop w:val="0"/>
      <w:marBottom w:val="0"/>
      <w:divBdr>
        <w:top w:val="none" w:sz="0" w:space="0" w:color="auto"/>
        <w:left w:val="none" w:sz="0" w:space="0" w:color="auto"/>
        <w:bottom w:val="none" w:sz="0" w:space="0" w:color="auto"/>
        <w:right w:val="none" w:sz="0" w:space="0" w:color="auto"/>
      </w:divBdr>
    </w:div>
    <w:div w:id="635722122">
      <w:bodyDiv w:val="1"/>
      <w:marLeft w:val="0"/>
      <w:marRight w:val="0"/>
      <w:marTop w:val="0"/>
      <w:marBottom w:val="0"/>
      <w:divBdr>
        <w:top w:val="none" w:sz="0" w:space="0" w:color="auto"/>
        <w:left w:val="none" w:sz="0" w:space="0" w:color="auto"/>
        <w:bottom w:val="none" w:sz="0" w:space="0" w:color="auto"/>
        <w:right w:val="none" w:sz="0" w:space="0" w:color="auto"/>
      </w:divBdr>
    </w:div>
    <w:div w:id="652026788">
      <w:bodyDiv w:val="1"/>
      <w:marLeft w:val="0"/>
      <w:marRight w:val="0"/>
      <w:marTop w:val="0"/>
      <w:marBottom w:val="0"/>
      <w:divBdr>
        <w:top w:val="none" w:sz="0" w:space="0" w:color="auto"/>
        <w:left w:val="none" w:sz="0" w:space="0" w:color="auto"/>
        <w:bottom w:val="none" w:sz="0" w:space="0" w:color="auto"/>
        <w:right w:val="none" w:sz="0" w:space="0" w:color="auto"/>
      </w:divBdr>
    </w:div>
    <w:div w:id="689797637">
      <w:bodyDiv w:val="1"/>
      <w:marLeft w:val="0"/>
      <w:marRight w:val="0"/>
      <w:marTop w:val="0"/>
      <w:marBottom w:val="0"/>
      <w:divBdr>
        <w:top w:val="none" w:sz="0" w:space="0" w:color="auto"/>
        <w:left w:val="none" w:sz="0" w:space="0" w:color="auto"/>
        <w:bottom w:val="none" w:sz="0" w:space="0" w:color="auto"/>
        <w:right w:val="none" w:sz="0" w:space="0" w:color="auto"/>
      </w:divBdr>
    </w:div>
    <w:div w:id="702247642">
      <w:bodyDiv w:val="1"/>
      <w:marLeft w:val="0"/>
      <w:marRight w:val="0"/>
      <w:marTop w:val="0"/>
      <w:marBottom w:val="0"/>
      <w:divBdr>
        <w:top w:val="none" w:sz="0" w:space="0" w:color="auto"/>
        <w:left w:val="none" w:sz="0" w:space="0" w:color="auto"/>
        <w:bottom w:val="none" w:sz="0" w:space="0" w:color="auto"/>
        <w:right w:val="none" w:sz="0" w:space="0" w:color="auto"/>
      </w:divBdr>
    </w:div>
    <w:div w:id="706876227">
      <w:bodyDiv w:val="1"/>
      <w:marLeft w:val="0"/>
      <w:marRight w:val="0"/>
      <w:marTop w:val="0"/>
      <w:marBottom w:val="0"/>
      <w:divBdr>
        <w:top w:val="none" w:sz="0" w:space="0" w:color="auto"/>
        <w:left w:val="none" w:sz="0" w:space="0" w:color="auto"/>
        <w:bottom w:val="none" w:sz="0" w:space="0" w:color="auto"/>
        <w:right w:val="none" w:sz="0" w:space="0" w:color="auto"/>
      </w:divBdr>
    </w:div>
    <w:div w:id="718744645">
      <w:bodyDiv w:val="1"/>
      <w:marLeft w:val="0"/>
      <w:marRight w:val="0"/>
      <w:marTop w:val="0"/>
      <w:marBottom w:val="0"/>
      <w:divBdr>
        <w:top w:val="none" w:sz="0" w:space="0" w:color="auto"/>
        <w:left w:val="none" w:sz="0" w:space="0" w:color="auto"/>
        <w:bottom w:val="none" w:sz="0" w:space="0" w:color="auto"/>
        <w:right w:val="none" w:sz="0" w:space="0" w:color="auto"/>
      </w:divBdr>
    </w:div>
    <w:div w:id="730924331">
      <w:bodyDiv w:val="1"/>
      <w:marLeft w:val="0"/>
      <w:marRight w:val="0"/>
      <w:marTop w:val="0"/>
      <w:marBottom w:val="0"/>
      <w:divBdr>
        <w:top w:val="none" w:sz="0" w:space="0" w:color="auto"/>
        <w:left w:val="none" w:sz="0" w:space="0" w:color="auto"/>
        <w:bottom w:val="none" w:sz="0" w:space="0" w:color="auto"/>
        <w:right w:val="none" w:sz="0" w:space="0" w:color="auto"/>
      </w:divBdr>
    </w:div>
    <w:div w:id="760183794">
      <w:bodyDiv w:val="1"/>
      <w:marLeft w:val="0"/>
      <w:marRight w:val="0"/>
      <w:marTop w:val="0"/>
      <w:marBottom w:val="0"/>
      <w:divBdr>
        <w:top w:val="none" w:sz="0" w:space="0" w:color="auto"/>
        <w:left w:val="none" w:sz="0" w:space="0" w:color="auto"/>
        <w:bottom w:val="none" w:sz="0" w:space="0" w:color="auto"/>
        <w:right w:val="none" w:sz="0" w:space="0" w:color="auto"/>
      </w:divBdr>
    </w:div>
    <w:div w:id="764306841">
      <w:bodyDiv w:val="1"/>
      <w:marLeft w:val="0"/>
      <w:marRight w:val="0"/>
      <w:marTop w:val="0"/>
      <w:marBottom w:val="0"/>
      <w:divBdr>
        <w:top w:val="none" w:sz="0" w:space="0" w:color="auto"/>
        <w:left w:val="none" w:sz="0" w:space="0" w:color="auto"/>
        <w:bottom w:val="none" w:sz="0" w:space="0" w:color="auto"/>
        <w:right w:val="none" w:sz="0" w:space="0" w:color="auto"/>
      </w:divBdr>
    </w:div>
    <w:div w:id="781657205">
      <w:bodyDiv w:val="1"/>
      <w:marLeft w:val="0"/>
      <w:marRight w:val="0"/>
      <w:marTop w:val="0"/>
      <w:marBottom w:val="0"/>
      <w:divBdr>
        <w:top w:val="none" w:sz="0" w:space="0" w:color="auto"/>
        <w:left w:val="none" w:sz="0" w:space="0" w:color="auto"/>
        <w:bottom w:val="none" w:sz="0" w:space="0" w:color="auto"/>
        <w:right w:val="none" w:sz="0" w:space="0" w:color="auto"/>
      </w:divBdr>
    </w:div>
    <w:div w:id="787361047">
      <w:bodyDiv w:val="1"/>
      <w:marLeft w:val="0"/>
      <w:marRight w:val="0"/>
      <w:marTop w:val="0"/>
      <w:marBottom w:val="0"/>
      <w:divBdr>
        <w:top w:val="none" w:sz="0" w:space="0" w:color="auto"/>
        <w:left w:val="none" w:sz="0" w:space="0" w:color="auto"/>
        <w:bottom w:val="none" w:sz="0" w:space="0" w:color="auto"/>
        <w:right w:val="none" w:sz="0" w:space="0" w:color="auto"/>
      </w:divBdr>
    </w:div>
    <w:div w:id="789785041">
      <w:bodyDiv w:val="1"/>
      <w:marLeft w:val="0"/>
      <w:marRight w:val="0"/>
      <w:marTop w:val="0"/>
      <w:marBottom w:val="0"/>
      <w:divBdr>
        <w:top w:val="none" w:sz="0" w:space="0" w:color="auto"/>
        <w:left w:val="none" w:sz="0" w:space="0" w:color="auto"/>
        <w:bottom w:val="none" w:sz="0" w:space="0" w:color="auto"/>
        <w:right w:val="none" w:sz="0" w:space="0" w:color="auto"/>
      </w:divBdr>
    </w:div>
    <w:div w:id="799224155">
      <w:bodyDiv w:val="1"/>
      <w:marLeft w:val="0"/>
      <w:marRight w:val="0"/>
      <w:marTop w:val="0"/>
      <w:marBottom w:val="0"/>
      <w:divBdr>
        <w:top w:val="none" w:sz="0" w:space="0" w:color="auto"/>
        <w:left w:val="none" w:sz="0" w:space="0" w:color="auto"/>
        <w:bottom w:val="none" w:sz="0" w:space="0" w:color="auto"/>
        <w:right w:val="none" w:sz="0" w:space="0" w:color="auto"/>
      </w:divBdr>
    </w:div>
    <w:div w:id="810561319">
      <w:bodyDiv w:val="1"/>
      <w:marLeft w:val="0"/>
      <w:marRight w:val="0"/>
      <w:marTop w:val="0"/>
      <w:marBottom w:val="0"/>
      <w:divBdr>
        <w:top w:val="none" w:sz="0" w:space="0" w:color="auto"/>
        <w:left w:val="none" w:sz="0" w:space="0" w:color="auto"/>
        <w:bottom w:val="none" w:sz="0" w:space="0" w:color="auto"/>
        <w:right w:val="none" w:sz="0" w:space="0" w:color="auto"/>
      </w:divBdr>
    </w:div>
    <w:div w:id="829759561">
      <w:bodyDiv w:val="1"/>
      <w:marLeft w:val="0"/>
      <w:marRight w:val="0"/>
      <w:marTop w:val="0"/>
      <w:marBottom w:val="0"/>
      <w:divBdr>
        <w:top w:val="none" w:sz="0" w:space="0" w:color="auto"/>
        <w:left w:val="none" w:sz="0" w:space="0" w:color="auto"/>
        <w:bottom w:val="none" w:sz="0" w:space="0" w:color="auto"/>
        <w:right w:val="none" w:sz="0" w:space="0" w:color="auto"/>
      </w:divBdr>
    </w:div>
    <w:div w:id="830758059">
      <w:bodyDiv w:val="1"/>
      <w:marLeft w:val="0"/>
      <w:marRight w:val="0"/>
      <w:marTop w:val="0"/>
      <w:marBottom w:val="0"/>
      <w:divBdr>
        <w:top w:val="none" w:sz="0" w:space="0" w:color="auto"/>
        <w:left w:val="none" w:sz="0" w:space="0" w:color="auto"/>
        <w:bottom w:val="none" w:sz="0" w:space="0" w:color="auto"/>
        <w:right w:val="none" w:sz="0" w:space="0" w:color="auto"/>
      </w:divBdr>
    </w:div>
    <w:div w:id="836388283">
      <w:bodyDiv w:val="1"/>
      <w:marLeft w:val="0"/>
      <w:marRight w:val="0"/>
      <w:marTop w:val="0"/>
      <w:marBottom w:val="0"/>
      <w:divBdr>
        <w:top w:val="none" w:sz="0" w:space="0" w:color="auto"/>
        <w:left w:val="none" w:sz="0" w:space="0" w:color="auto"/>
        <w:bottom w:val="none" w:sz="0" w:space="0" w:color="auto"/>
        <w:right w:val="none" w:sz="0" w:space="0" w:color="auto"/>
      </w:divBdr>
    </w:div>
    <w:div w:id="849414036">
      <w:bodyDiv w:val="1"/>
      <w:marLeft w:val="0"/>
      <w:marRight w:val="0"/>
      <w:marTop w:val="0"/>
      <w:marBottom w:val="0"/>
      <w:divBdr>
        <w:top w:val="none" w:sz="0" w:space="0" w:color="auto"/>
        <w:left w:val="none" w:sz="0" w:space="0" w:color="auto"/>
        <w:bottom w:val="none" w:sz="0" w:space="0" w:color="auto"/>
        <w:right w:val="none" w:sz="0" w:space="0" w:color="auto"/>
      </w:divBdr>
    </w:div>
    <w:div w:id="879241809">
      <w:bodyDiv w:val="1"/>
      <w:marLeft w:val="0"/>
      <w:marRight w:val="0"/>
      <w:marTop w:val="0"/>
      <w:marBottom w:val="0"/>
      <w:divBdr>
        <w:top w:val="none" w:sz="0" w:space="0" w:color="auto"/>
        <w:left w:val="none" w:sz="0" w:space="0" w:color="auto"/>
        <w:bottom w:val="none" w:sz="0" w:space="0" w:color="auto"/>
        <w:right w:val="none" w:sz="0" w:space="0" w:color="auto"/>
      </w:divBdr>
    </w:div>
    <w:div w:id="886064204">
      <w:bodyDiv w:val="1"/>
      <w:marLeft w:val="0"/>
      <w:marRight w:val="0"/>
      <w:marTop w:val="0"/>
      <w:marBottom w:val="0"/>
      <w:divBdr>
        <w:top w:val="none" w:sz="0" w:space="0" w:color="auto"/>
        <w:left w:val="none" w:sz="0" w:space="0" w:color="auto"/>
        <w:bottom w:val="none" w:sz="0" w:space="0" w:color="auto"/>
        <w:right w:val="none" w:sz="0" w:space="0" w:color="auto"/>
      </w:divBdr>
    </w:div>
    <w:div w:id="889654772">
      <w:bodyDiv w:val="1"/>
      <w:marLeft w:val="0"/>
      <w:marRight w:val="0"/>
      <w:marTop w:val="0"/>
      <w:marBottom w:val="0"/>
      <w:divBdr>
        <w:top w:val="none" w:sz="0" w:space="0" w:color="auto"/>
        <w:left w:val="none" w:sz="0" w:space="0" w:color="auto"/>
        <w:bottom w:val="none" w:sz="0" w:space="0" w:color="auto"/>
        <w:right w:val="none" w:sz="0" w:space="0" w:color="auto"/>
      </w:divBdr>
    </w:div>
    <w:div w:id="918825805">
      <w:bodyDiv w:val="1"/>
      <w:marLeft w:val="0"/>
      <w:marRight w:val="0"/>
      <w:marTop w:val="0"/>
      <w:marBottom w:val="0"/>
      <w:divBdr>
        <w:top w:val="none" w:sz="0" w:space="0" w:color="auto"/>
        <w:left w:val="none" w:sz="0" w:space="0" w:color="auto"/>
        <w:bottom w:val="none" w:sz="0" w:space="0" w:color="auto"/>
        <w:right w:val="none" w:sz="0" w:space="0" w:color="auto"/>
      </w:divBdr>
    </w:div>
    <w:div w:id="923808016">
      <w:bodyDiv w:val="1"/>
      <w:marLeft w:val="0"/>
      <w:marRight w:val="0"/>
      <w:marTop w:val="0"/>
      <w:marBottom w:val="0"/>
      <w:divBdr>
        <w:top w:val="none" w:sz="0" w:space="0" w:color="auto"/>
        <w:left w:val="none" w:sz="0" w:space="0" w:color="auto"/>
        <w:bottom w:val="none" w:sz="0" w:space="0" w:color="auto"/>
        <w:right w:val="none" w:sz="0" w:space="0" w:color="auto"/>
      </w:divBdr>
    </w:div>
    <w:div w:id="935669673">
      <w:bodyDiv w:val="1"/>
      <w:marLeft w:val="0"/>
      <w:marRight w:val="0"/>
      <w:marTop w:val="0"/>
      <w:marBottom w:val="0"/>
      <w:divBdr>
        <w:top w:val="none" w:sz="0" w:space="0" w:color="auto"/>
        <w:left w:val="none" w:sz="0" w:space="0" w:color="auto"/>
        <w:bottom w:val="none" w:sz="0" w:space="0" w:color="auto"/>
        <w:right w:val="none" w:sz="0" w:space="0" w:color="auto"/>
      </w:divBdr>
    </w:div>
    <w:div w:id="937762133">
      <w:bodyDiv w:val="1"/>
      <w:marLeft w:val="0"/>
      <w:marRight w:val="0"/>
      <w:marTop w:val="0"/>
      <w:marBottom w:val="0"/>
      <w:divBdr>
        <w:top w:val="none" w:sz="0" w:space="0" w:color="auto"/>
        <w:left w:val="none" w:sz="0" w:space="0" w:color="auto"/>
        <w:bottom w:val="none" w:sz="0" w:space="0" w:color="auto"/>
        <w:right w:val="none" w:sz="0" w:space="0" w:color="auto"/>
      </w:divBdr>
    </w:div>
    <w:div w:id="943615831">
      <w:bodyDiv w:val="1"/>
      <w:marLeft w:val="0"/>
      <w:marRight w:val="0"/>
      <w:marTop w:val="0"/>
      <w:marBottom w:val="0"/>
      <w:divBdr>
        <w:top w:val="none" w:sz="0" w:space="0" w:color="auto"/>
        <w:left w:val="none" w:sz="0" w:space="0" w:color="auto"/>
        <w:bottom w:val="none" w:sz="0" w:space="0" w:color="auto"/>
        <w:right w:val="none" w:sz="0" w:space="0" w:color="auto"/>
      </w:divBdr>
    </w:div>
    <w:div w:id="954170299">
      <w:bodyDiv w:val="1"/>
      <w:marLeft w:val="0"/>
      <w:marRight w:val="0"/>
      <w:marTop w:val="0"/>
      <w:marBottom w:val="0"/>
      <w:divBdr>
        <w:top w:val="none" w:sz="0" w:space="0" w:color="auto"/>
        <w:left w:val="none" w:sz="0" w:space="0" w:color="auto"/>
        <w:bottom w:val="none" w:sz="0" w:space="0" w:color="auto"/>
        <w:right w:val="none" w:sz="0" w:space="0" w:color="auto"/>
      </w:divBdr>
    </w:div>
    <w:div w:id="967394008">
      <w:bodyDiv w:val="1"/>
      <w:marLeft w:val="0"/>
      <w:marRight w:val="0"/>
      <w:marTop w:val="0"/>
      <w:marBottom w:val="0"/>
      <w:divBdr>
        <w:top w:val="none" w:sz="0" w:space="0" w:color="auto"/>
        <w:left w:val="none" w:sz="0" w:space="0" w:color="auto"/>
        <w:bottom w:val="none" w:sz="0" w:space="0" w:color="auto"/>
        <w:right w:val="none" w:sz="0" w:space="0" w:color="auto"/>
      </w:divBdr>
    </w:div>
    <w:div w:id="974027595">
      <w:bodyDiv w:val="1"/>
      <w:marLeft w:val="0"/>
      <w:marRight w:val="0"/>
      <w:marTop w:val="0"/>
      <w:marBottom w:val="0"/>
      <w:divBdr>
        <w:top w:val="none" w:sz="0" w:space="0" w:color="auto"/>
        <w:left w:val="none" w:sz="0" w:space="0" w:color="auto"/>
        <w:bottom w:val="none" w:sz="0" w:space="0" w:color="auto"/>
        <w:right w:val="none" w:sz="0" w:space="0" w:color="auto"/>
      </w:divBdr>
    </w:div>
    <w:div w:id="979654758">
      <w:bodyDiv w:val="1"/>
      <w:marLeft w:val="0"/>
      <w:marRight w:val="0"/>
      <w:marTop w:val="0"/>
      <w:marBottom w:val="0"/>
      <w:divBdr>
        <w:top w:val="none" w:sz="0" w:space="0" w:color="auto"/>
        <w:left w:val="none" w:sz="0" w:space="0" w:color="auto"/>
        <w:bottom w:val="none" w:sz="0" w:space="0" w:color="auto"/>
        <w:right w:val="none" w:sz="0" w:space="0" w:color="auto"/>
      </w:divBdr>
    </w:div>
    <w:div w:id="980622635">
      <w:bodyDiv w:val="1"/>
      <w:marLeft w:val="0"/>
      <w:marRight w:val="0"/>
      <w:marTop w:val="0"/>
      <w:marBottom w:val="0"/>
      <w:divBdr>
        <w:top w:val="none" w:sz="0" w:space="0" w:color="auto"/>
        <w:left w:val="none" w:sz="0" w:space="0" w:color="auto"/>
        <w:bottom w:val="none" w:sz="0" w:space="0" w:color="auto"/>
        <w:right w:val="none" w:sz="0" w:space="0" w:color="auto"/>
      </w:divBdr>
    </w:div>
    <w:div w:id="980694457">
      <w:bodyDiv w:val="1"/>
      <w:marLeft w:val="0"/>
      <w:marRight w:val="0"/>
      <w:marTop w:val="0"/>
      <w:marBottom w:val="0"/>
      <w:divBdr>
        <w:top w:val="none" w:sz="0" w:space="0" w:color="auto"/>
        <w:left w:val="none" w:sz="0" w:space="0" w:color="auto"/>
        <w:bottom w:val="none" w:sz="0" w:space="0" w:color="auto"/>
        <w:right w:val="none" w:sz="0" w:space="0" w:color="auto"/>
      </w:divBdr>
    </w:div>
    <w:div w:id="983505352">
      <w:bodyDiv w:val="1"/>
      <w:marLeft w:val="0"/>
      <w:marRight w:val="0"/>
      <w:marTop w:val="0"/>
      <w:marBottom w:val="0"/>
      <w:divBdr>
        <w:top w:val="none" w:sz="0" w:space="0" w:color="auto"/>
        <w:left w:val="none" w:sz="0" w:space="0" w:color="auto"/>
        <w:bottom w:val="none" w:sz="0" w:space="0" w:color="auto"/>
        <w:right w:val="none" w:sz="0" w:space="0" w:color="auto"/>
      </w:divBdr>
    </w:div>
    <w:div w:id="996806173">
      <w:bodyDiv w:val="1"/>
      <w:marLeft w:val="0"/>
      <w:marRight w:val="0"/>
      <w:marTop w:val="0"/>
      <w:marBottom w:val="0"/>
      <w:divBdr>
        <w:top w:val="none" w:sz="0" w:space="0" w:color="auto"/>
        <w:left w:val="none" w:sz="0" w:space="0" w:color="auto"/>
        <w:bottom w:val="none" w:sz="0" w:space="0" w:color="auto"/>
        <w:right w:val="none" w:sz="0" w:space="0" w:color="auto"/>
      </w:divBdr>
    </w:div>
    <w:div w:id="997225918">
      <w:bodyDiv w:val="1"/>
      <w:marLeft w:val="0"/>
      <w:marRight w:val="0"/>
      <w:marTop w:val="0"/>
      <w:marBottom w:val="0"/>
      <w:divBdr>
        <w:top w:val="none" w:sz="0" w:space="0" w:color="auto"/>
        <w:left w:val="none" w:sz="0" w:space="0" w:color="auto"/>
        <w:bottom w:val="none" w:sz="0" w:space="0" w:color="auto"/>
        <w:right w:val="none" w:sz="0" w:space="0" w:color="auto"/>
      </w:divBdr>
    </w:div>
    <w:div w:id="999313679">
      <w:bodyDiv w:val="1"/>
      <w:marLeft w:val="0"/>
      <w:marRight w:val="0"/>
      <w:marTop w:val="0"/>
      <w:marBottom w:val="0"/>
      <w:divBdr>
        <w:top w:val="none" w:sz="0" w:space="0" w:color="auto"/>
        <w:left w:val="none" w:sz="0" w:space="0" w:color="auto"/>
        <w:bottom w:val="none" w:sz="0" w:space="0" w:color="auto"/>
        <w:right w:val="none" w:sz="0" w:space="0" w:color="auto"/>
      </w:divBdr>
    </w:div>
    <w:div w:id="1045061654">
      <w:bodyDiv w:val="1"/>
      <w:marLeft w:val="0"/>
      <w:marRight w:val="0"/>
      <w:marTop w:val="0"/>
      <w:marBottom w:val="0"/>
      <w:divBdr>
        <w:top w:val="none" w:sz="0" w:space="0" w:color="auto"/>
        <w:left w:val="none" w:sz="0" w:space="0" w:color="auto"/>
        <w:bottom w:val="none" w:sz="0" w:space="0" w:color="auto"/>
        <w:right w:val="none" w:sz="0" w:space="0" w:color="auto"/>
      </w:divBdr>
    </w:div>
    <w:div w:id="1059742867">
      <w:bodyDiv w:val="1"/>
      <w:marLeft w:val="0"/>
      <w:marRight w:val="0"/>
      <w:marTop w:val="0"/>
      <w:marBottom w:val="0"/>
      <w:divBdr>
        <w:top w:val="none" w:sz="0" w:space="0" w:color="auto"/>
        <w:left w:val="none" w:sz="0" w:space="0" w:color="auto"/>
        <w:bottom w:val="none" w:sz="0" w:space="0" w:color="auto"/>
        <w:right w:val="none" w:sz="0" w:space="0" w:color="auto"/>
      </w:divBdr>
    </w:div>
    <w:div w:id="1067529647">
      <w:bodyDiv w:val="1"/>
      <w:marLeft w:val="0"/>
      <w:marRight w:val="0"/>
      <w:marTop w:val="0"/>
      <w:marBottom w:val="0"/>
      <w:divBdr>
        <w:top w:val="none" w:sz="0" w:space="0" w:color="auto"/>
        <w:left w:val="none" w:sz="0" w:space="0" w:color="auto"/>
        <w:bottom w:val="none" w:sz="0" w:space="0" w:color="auto"/>
        <w:right w:val="none" w:sz="0" w:space="0" w:color="auto"/>
      </w:divBdr>
    </w:div>
    <w:div w:id="1082603157">
      <w:bodyDiv w:val="1"/>
      <w:marLeft w:val="0"/>
      <w:marRight w:val="0"/>
      <w:marTop w:val="0"/>
      <w:marBottom w:val="0"/>
      <w:divBdr>
        <w:top w:val="none" w:sz="0" w:space="0" w:color="auto"/>
        <w:left w:val="none" w:sz="0" w:space="0" w:color="auto"/>
        <w:bottom w:val="none" w:sz="0" w:space="0" w:color="auto"/>
        <w:right w:val="none" w:sz="0" w:space="0" w:color="auto"/>
      </w:divBdr>
    </w:div>
    <w:div w:id="1104694005">
      <w:bodyDiv w:val="1"/>
      <w:marLeft w:val="0"/>
      <w:marRight w:val="0"/>
      <w:marTop w:val="0"/>
      <w:marBottom w:val="0"/>
      <w:divBdr>
        <w:top w:val="none" w:sz="0" w:space="0" w:color="auto"/>
        <w:left w:val="none" w:sz="0" w:space="0" w:color="auto"/>
        <w:bottom w:val="none" w:sz="0" w:space="0" w:color="auto"/>
        <w:right w:val="none" w:sz="0" w:space="0" w:color="auto"/>
      </w:divBdr>
    </w:div>
    <w:div w:id="1119950294">
      <w:bodyDiv w:val="1"/>
      <w:marLeft w:val="0"/>
      <w:marRight w:val="0"/>
      <w:marTop w:val="0"/>
      <w:marBottom w:val="0"/>
      <w:divBdr>
        <w:top w:val="none" w:sz="0" w:space="0" w:color="auto"/>
        <w:left w:val="none" w:sz="0" w:space="0" w:color="auto"/>
        <w:bottom w:val="none" w:sz="0" w:space="0" w:color="auto"/>
        <w:right w:val="none" w:sz="0" w:space="0" w:color="auto"/>
      </w:divBdr>
    </w:div>
    <w:div w:id="1120760552">
      <w:bodyDiv w:val="1"/>
      <w:marLeft w:val="0"/>
      <w:marRight w:val="0"/>
      <w:marTop w:val="0"/>
      <w:marBottom w:val="0"/>
      <w:divBdr>
        <w:top w:val="none" w:sz="0" w:space="0" w:color="auto"/>
        <w:left w:val="none" w:sz="0" w:space="0" w:color="auto"/>
        <w:bottom w:val="none" w:sz="0" w:space="0" w:color="auto"/>
        <w:right w:val="none" w:sz="0" w:space="0" w:color="auto"/>
      </w:divBdr>
    </w:div>
    <w:div w:id="1158157810">
      <w:bodyDiv w:val="1"/>
      <w:marLeft w:val="0"/>
      <w:marRight w:val="0"/>
      <w:marTop w:val="0"/>
      <w:marBottom w:val="0"/>
      <w:divBdr>
        <w:top w:val="none" w:sz="0" w:space="0" w:color="auto"/>
        <w:left w:val="none" w:sz="0" w:space="0" w:color="auto"/>
        <w:bottom w:val="none" w:sz="0" w:space="0" w:color="auto"/>
        <w:right w:val="none" w:sz="0" w:space="0" w:color="auto"/>
      </w:divBdr>
    </w:div>
    <w:div w:id="1173374063">
      <w:bodyDiv w:val="1"/>
      <w:marLeft w:val="0"/>
      <w:marRight w:val="0"/>
      <w:marTop w:val="0"/>
      <w:marBottom w:val="0"/>
      <w:divBdr>
        <w:top w:val="none" w:sz="0" w:space="0" w:color="auto"/>
        <w:left w:val="none" w:sz="0" w:space="0" w:color="auto"/>
        <w:bottom w:val="none" w:sz="0" w:space="0" w:color="auto"/>
        <w:right w:val="none" w:sz="0" w:space="0" w:color="auto"/>
      </w:divBdr>
    </w:div>
    <w:div w:id="1179001035">
      <w:bodyDiv w:val="1"/>
      <w:marLeft w:val="0"/>
      <w:marRight w:val="0"/>
      <w:marTop w:val="0"/>
      <w:marBottom w:val="0"/>
      <w:divBdr>
        <w:top w:val="none" w:sz="0" w:space="0" w:color="auto"/>
        <w:left w:val="none" w:sz="0" w:space="0" w:color="auto"/>
        <w:bottom w:val="none" w:sz="0" w:space="0" w:color="auto"/>
        <w:right w:val="none" w:sz="0" w:space="0" w:color="auto"/>
      </w:divBdr>
    </w:div>
    <w:div w:id="1192642461">
      <w:bodyDiv w:val="1"/>
      <w:marLeft w:val="0"/>
      <w:marRight w:val="0"/>
      <w:marTop w:val="0"/>
      <w:marBottom w:val="0"/>
      <w:divBdr>
        <w:top w:val="none" w:sz="0" w:space="0" w:color="auto"/>
        <w:left w:val="none" w:sz="0" w:space="0" w:color="auto"/>
        <w:bottom w:val="none" w:sz="0" w:space="0" w:color="auto"/>
        <w:right w:val="none" w:sz="0" w:space="0" w:color="auto"/>
      </w:divBdr>
    </w:div>
    <w:div w:id="1197085495">
      <w:bodyDiv w:val="1"/>
      <w:marLeft w:val="0"/>
      <w:marRight w:val="0"/>
      <w:marTop w:val="0"/>
      <w:marBottom w:val="0"/>
      <w:divBdr>
        <w:top w:val="none" w:sz="0" w:space="0" w:color="auto"/>
        <w:left w:val="none" w:sz="0" w:space="0" w:color="auto"/>
        <w:bottom w:val="none" w:sz="0" w:space="0" w:color="auto"/>
        <w:right w:val="none" w:sz="0" w:space="0" w:color="auto"/>
      </w:divBdr>
    </w:div>
    <w:div w:id="1199393020">
      <w:bodyDiv w:val="1"/>
      <w:marLeft w:val="0"/>
      <w:marRight w:val="0"/>
      <w:marTop w:val="0"/>
      <w:marBottom w:val="0"/>
      <w:divBdr>
        <w:top w:val="none" w:sz="0" w:space="0" w:color="auto"/>
        <w:left w:val="none" w:sz="0" w:space="0" w:color="auto"/>
        <w:bottom w:val="none" w:sz="0" w:space="0" w:color="auto"/>
        <w:right w:val="none" w:sz="0" w:space="0" w:color="auto"/>
      </w:divBdr>
    </w:div>
    <w:div w:id="1202547041">
      <w:bodyDiv w:val="1"/>
      <w:marLeft w:val="0"/>
      <w:marRight w:val="0"/>
      <w:marTop w:val="0"/>
      <w:marBottom w:val="0"/>
      <w:divBdr>
        <w:top w:val="none" w:sz="0" w:space="0" w:color="auto"/>
        <w:left w:val="none" w:sz="0" w:space="0" w:color="auto"/>
        <w:bottom w:val="none" w:sz="0" w:space="0" w:color="auto"/>
        <w:right w:val="none" w:sz="0" w:space="0" w:color="auto"/>
      </w:divBdr>
    </w:div>
    <w:div w:id="1216503119">
      <w:bodyDiv w:val="1"/>
      <w:marLeft w:val="0"/>
      <w:marRight w:val="0"/>
      <w:marTop w:val="0"/>
      <w:marBottom w:val="0"/>
      <w:divBdr>
        <w:top w:val="none" w:sz="0" w:space="0" w:color="auto"/>
        <w:left w:val="none" w:sz="0" w:space="0" w:color="auto"/>
        <w:bottom w:val="none" w:sz="0" w:space="0" w:color="auto"/>
        <w:right w:val="none" w:sz="0" w:space="0" w:color="auto"/>
      </w:divBdr>
    </w:div>
    <w:div w:id="1224098175">
      <w:bodyDiv w:val="1"/>
      <w:marLeft w:val="0"/>
      <w:marRight w:val="0"/>
      <w:marTop w:val="0"/>
      <w:marBottom w:val="0"/>
      <w:divBdr>
        <w:top w:val="none" w:sz="0" w:space="0" w:color="auto"/>
        <w:left w:val="none" w:sz="0" w:space="0" w:color="auto"/>
        <w:bottom w:val="none" w:sz="0" w:space="0" w:color="auto"/>
        <w:right w:val="none" w:sz="0" w:space="0" w:color="auto"/>
      </w:divBdr>
    </w:div>
    <w:div w:id="1238128238">
      <w:bodyDiv w:val="1"/>
      <w:marLeft w:val="0"/>
      <w:marRight w:val="0"/>
      <w:marTop w:val="0"/>
      <w:marBottom w:val="0"/>
      <w:divBdr>
        <w:top w:val="none" w:sz="0" w:space="0" w:color="auto"/>
        <w:left w:val="none" w:sz="0" w:space="0" w:color="auto"/>
        <w:bottom w:val="none" w:sz="0" w:space="0" w:color="auto"/>
        <w:right w:val="none" w:sz="0" w:space="0" w:color="auto"/>
      </w:divBdr>
    </w:div>
    <w:div w:id="1250963037">
      <w:bodyDiv w:val="1"/>
      <w:marLeft w:val="0"/>
      <w:marRight w:val="0"/>
      <w:marTop w:val="0"/>
      <w:marBottom w:val="0"/>
      <w:divBdr>
        <w:top w:val="none" w:sz="0" w:space="0" w:color="auto"/>
        <w:left w:val="none" w:sz="0" w:space="0" w:color="auto"/>
        <w:bottom w:val="none" w:sz="0" w:space="0" w:color="auto"/>
        <w:right w:val="none" w:sz="0" w:space="0" w:color="auto"/>
      </w:divBdr>
    </w:div>
    <w:div w:id="1260483610">
      <w:bodyDiv w:val="1"/>
      <w:marLeft w:val="0"/>
      <w:marRight w:val="0"/>
      <w:marTop w:val="0"/>
      <w:marBottom w:val="0"/>
      <w:divBdr>
        <w:top w:val="none" w:sz="0" w:space="0" w:color="auto"/>
        <w:left w:val="none" w:sz="0" w:space="0" w:color="auto"/>
        <w:bottom w:val="none" w:sz="0" w:space="0" w:color="auto"/>
        <w:right w:val="none" w:sz="0" w:space="0" w:color="auto"/>
      </w:divBdr>
    </w:div>
    <w:div w:id="1266692716">
      <w:bodyDiv w:val="1"/>
      <w:marLeft w:val="0"/>
      <w:marRight w:val="0"/>
      <w:marTop w:val="0"/>
      <w:marBottom w:val="0"/>
      <w:divBdr>
        <w:top w:val="none" w:sz="0" w:space="0" w:color="auto"/>
        <w:left w:val="none" w:sz="0" w:space="0" w:color="auto"/>
        <w:bottom w:val="none" w:sz="0" w:space="0" w:color="auto"/>
        <w:right w:val="none" w:sz="0" w:space="0" w:color="auto"/>
      </w:divBdr>
    </w:div>
    <w:div w:id="1281717828">
      <w:bodyDiv w:val="1"/>
      <w:marLeft w:val="0"/>
      <w:marRight w:val="0"/>
      <w:marTop w:val="0"/>
      <w:marBottom w:val="0"/>
      <w:divBdr>
        <w:top w:val="none" w:sz="0" w:space="0" w:color="auto"/>
        <w:left w:val="none" w:sz="0" w:space="0" w:color="auto"/>
        <w:bottom w:val="none" w:sz="0" w:space="0" w:color="auto"/>
        <w:right w:val="none" w:sz="0" w:space="0" w:color="auto"/>
      </w:divBdr>
    </w:div>
    <w:div w:id="1291783070">
      <w:bodyDiv w:val="1"/>
      <w:marLeft w:val="0"/>
      <w:marRight w:val="0"/>
      <w:marTop w:val="0"/>
      <w:marBottom w:val="0"/>
      <w:divBdr>
        <w:top w:val="none" w:sz="0" w:space="0" w:color="auto"/>
        <w:left w:val="none" w:sz="0" w:space="0" w:color="auto"/>
        <w:bottom w:val="none" w:sz="0" w:space="0" w:color="auto"/>
        <w:right w:val="none" w:sz="0" w:space="0" w:color="auto"/>
      </w:divBdr>
    </w:div>
    <w:div w:id="1292904480">
      <w:bodyDiv w:val="1"/>
      <w:marLeft w:val="0"/>
      <w:marRight w:val="0"/>
      <w:marTop w:val="0"/>
      <w:marBottom w:val="0"/>
      <w:divBdr>
        <w:top w:val="none" w:sz="0" w:space="0" w:color="auto"/>
        <w:left w:val="none" w:sz="0" w:space="0" w:color="auto"/>
        <w:bottom w:val="none" w:sz="0" w:space="0" w:color="auto"/>
        <w:right w:val="none" w:sz="0" w:space="0" w:color="auto"/>
      </w:divBdr>
    </w:div>
    <w:div w:id="1325473034">
      <w:bodyDiv w:val="1"/>
      <w:marLeft w:val="0"/>
      <w:marRight w:val="0"/>
      <w:marTop w:val="0"/>
      <w:marBottom w:val="0"/>
      <w:divBdr>
        <w:top w:val="none" w:sz="0" w:space="0" w:color="auto"/>
        <w:left w:val="none" w:sz="0" w:space="0" w:color="auto"/>
        <w:bottom w:val="none" w:sz="0" w:space="0" w:color="auto"/>
        <w:right w:val="none" w:sz="0" w:space="0" w:color="auto"/>
      </w:divBdr>
    </w:div>
    <w:div w:id="1339850061">
      <w:bodyDiv w:val="1"/>
      <w:marLeft w:val="0"/>
      <w:marRight w:val="0"/>
      <w:marTop w:val="0"/>
      <w:marBottom w:val="0"/>
      <w:divBdr>
        <w:top w:val="none" w:sz="0" w:space="0" w:color="auto"/>
        <w:left w:val="none" w:sz="0" w:space="0" w:color="auto"/>
        <w:bottom w:val="none" w:sz="0" w:space="0" w:color="auto"/>
        <w:right w:val="none" w:sz="0" w:space="0" w:color="auto"/>
      </w:divBdr>
    </w:div>
    <w:div w:id="1340237418">
      <w:bodyDiv w:val="1"/>
      <w:marLeft w:val="0"/>
      <w:marRight w:val="0"/>
      <w:marTop w:val="0"/>
      <w:marBottom w:val="0"/>
      <w:divBdr>
        <w:top w:val="none" w:sz="0" w:space="0" w:color="auto"/>
        <w:left w:val="none" w:sz="0" w:space="0" w:color="auto"/>
        <w:bottom w:val="none" w:sz="0" w:space="0" w:color="auto"/>
        <w:right w:val="none" w:sz="0" w:space="0" w:color="auto"/>
      </w:divBdr>
    </w:div>
    <w:div w:id="1374623239">
      <w:bodyDiv w:val="1"/>
      <w:marLeft w:val="0"/>
      <w:marRight w:val="0"/>
      <w:marTop w:val="0"/>
      <w:marBottom w:val="0"/>
      <w:divBdr>
        <w:top w:val="none" w:sz="0" w:space="0" w:color="auto"/>
        <w:left w:val="none" w:sz="0" w:space="0" w:color="auto"/>
        <w:bottom w:val="none" w:sz="0" w:space="0" w:color="auto"/>
        <w:right w:val="none" w:sz="0" w:space="0" w:color="auto"/>
      </w:divBdr>
    </w:div>
    <w:div w:id="1391345450">
      <w:bodyDiv w:val="1"/>
      <w:marLeft w:val="0"/>
      <w:marRight w:val="0"/>
      <w:marTop w:val="0"/>
      <w:marBottom w:val="0"/>
      <w:divBdr>
        <w:top w:val="none" w:sz="0" w:space="0" w:color="auto"/>
        <w:left w:val="none" w:sz="0" w:space="0" w:color="auto"/>
        <w:bottom w:val="none" w:sz="0" w:space="0" w:color="auto"/>
        <w:right w:val="none" w:sz="0" w:space="0" w:color="auto"/>
      </w:divBdr>
    </w:div>
    <w:div w:id="1398556836">
      <w:bodyDiv w:val="1"/>
      <w:marLeft w:val="0"/>
      <w:marRight w:val="0"/>
      <w:marTop w:val="0"/>
      <w:marBottom w:val="0"/>
      <w:divBdr>
        <w:top w:val="none" w:sz="0" w:space="0" w:color="auto"/>
        <w:left w:val="none" w:sz="0" w:space="0" w:color="auto"/>
        <w:bottom w:val="none" w:sz="0" w:space="0" w:color="auto"/>
        <w:right w:val="none" w:sz="0" w:space="0" w:color="auto"/>
      </w:divBdr>
    </w:div>
    <w:div w:id="1408571405">
      <w:bodyDiv w:val="1"/>
      <w:marLeft w:val="0"/>
      <w:marRight w:val="0"/>
      <w:marTop w:val="0"/>
      <w:marBottom w:val="0"/>
      <w:divBdr>
        <w:top w:val="none" w:sz="0" w:space="0" w:color="auto"/>
        <w:left w:val="none" w:sz="0" w:space="0" w:color="auto"/>
        <w:bottom w:val="none" w:sz="0" w:space="0" w:color="auto"/>
        <w:right w:val="none" w:sz="0" w:space="0" w:color="auto"/>
      </w:divBdr>
    </w:div>
    <w:div w:id="1409959252">
      <w:bodyDiv w:val="1"/>
      <w:marLeft w:val="0"/>
      <w:marRight w:val="0"/>
      <w:marTop w:val="0"/>
      <w:marBottom w:val="0"/>
      <w:divBdr>
        <w:top w:val="none" w:sz="0" w:space="0" w:color="auto"/>
        <w:left w:val="none" w:sz="0" w:space="0" w:color="auto"/>
        <w:bottom w:val="none" w:sz="0" w:space="0" w:color="auto"/>
        <w:right w:val="none" w:sz="0" w:space="0" w:color="auto"/>
      </w:divBdr>
    </w:div>
    <w:div w:id="1416976012">
      <w:bodyDiv w:val="1"/>
      <w:marLeft w:val="0"/>
      <w:marRight w:val="0"/>
      <w:marTop w:val="0"/>
      <w:marBottom w:val="0"/>
      <w:divBdr>
        <w:top w:val="none" w:sz="0" w:space="0" w:color="auto"/>
        <w:left w:val="none" w:sz="0" w:space="0" w:color="auto"/>
        <w:bottom w:val="none" w:sz="0" w:space="0" w:color="auto"/>
        <w:right w:val="none" w:sz="0" w:space="0" w:color="auto"/>
      </w:divBdr>
    </w:div>
    <w:div w:id="1437405717">
      <w:bodyDiv w:val="1"/>
      <w:marLeft w:val="0"/>
      <w:marRight w:val="0"/>
      <w:marTop w:val="0"/>
      <w:marBottom w:val="0"/>
      <w:divBdr>
        <w:top w:val="none" w:sz="0" w:space="0" w:color="auto"/>
        <w:left w:val="none" w:sz="0" w:space="0" w:color="auto"/>
        <w:bottom w:val="none" w:sz="0" w:space="0" w:color="auto"/>
        <w:right w:val="none" w:sz="0" w:space="0" w:color="auto"/>
      </w:divBdr>
    </w:div>
    <w:div w:id="1458714939">
      <w:bodyDiv w:val="1"/>
      <w:marLeft w:val="0"/>
      <w:marRight w:val="0"/>
      <w:marTop w:val="0"/>
      <w:marBottom w:val="0"/>
      <w:divBdr>
        <w:top w:val="none" w:sz="0" w:space="0" w:color="auto"/>
        <w:left w:val="none" w:sz="0" w:space="0" w:color="auto"/>
        <w:bottom w:val="none" w:sz="0" w:space="0" w:color="auto"/>
        <w:right w:val="none" w:sz="0" w:space="0" w:color="auto"/>
      </w:divBdr>
    </w:div>
    <w:div w:id="1467819036">
      <w:bodyDiv w:val="1"/>
      <w:marLeft w:val="0"/>
      <w:marRight w:val="0"/>
      <w:marTop w:val="0"/>
      <w:marBottom w:val="0"/>
      <w:divBdr>
        <w:top w:val="none" w:sz="0" w:space="0" w:color="auto"/>
        <w:left w:val="none" w:sz="0" w:space="0" w:color="auto"/>
        <w:bottom w:val="none" w:sz="0" w:space="0" w:color="auto"/>
        <w:right w:val="none" w:sz="0" w:space="0" w:color="auto"/>
      </w:divBdr>
    </w:div>
    <w:div w:id="1480078603">
      <w:bodyDiv w:val="1"/>
      <w:marLeft w:val="0"/>
      <w:marRight w:val="0"/>
      <w:marTop w:val="0"/>
      <w:marBottom w:val="0"/>
      <w:divBdr>
        <w:top w:val="none" w:sz="0" w:space="0" w:color="auto"/>
        <w:left w:val="none" w:sz="0" w:space="0" w:color="auto"/>
        <w:bottom w:val="none" w:sz="0" w:space="0" w:color="auto"/>
        <w:right w:val="none" w:sz="0" w:space="0" w:color="auto"/>
      </w:divBdr>
    </w:div>
    <w:div w:id="1481968430">
      <w:bodyDiv w:val="1"/>
      <w:marLeft w:val="0"/>
      <w:marRight w:val="0"/>
      <w:marTop w:val="0"/>
      <w:marBottom w:val="0"/>
      <w:divBdr>
        <w:top w:val="none" w:sz="0" w:space="0" w:color="auto"/>
        <w:left w:val="none" w:sz="0" w:space="0" w:color="auto"/>
        <w:bottom w:val="none" w:sz="0" w:space="0" w:color="auto"/>
        <w:right w:val="none" w:sz="0" w:space="0" w:color="auto"/>
      </w:divBdr>
    </w:div>
    <w:div w:id="1485201248">
      <w:bodyDiv w:val="1"/>
      <w:marLeft w:val="0"/>
      <w:marRight w:val="0"/>
      <w:marTop w:val="0"/>
      <w:marBottom w:val="0"/>
      <w:divBdr>
        <w:top w:val="none" w:sz="0" w:space="0" w:color="auto"/>
        <w:left w:val="none" w:sz="0" w:space="0" w:color="auto"/>
        <w:bottom w:val="none" w:sz="0" w:space="0" w:color="auto"/>
        <w:right w:val="none" w:sz="0" w:space="0" w:color="auto"/>
      </w:divBdr>
    </w:div>
    <w:div w:id="1507360013">
      <w:bodyDiv w:val="1"/>
      <w:marLeft w:val="0"/>
      <w:marRight w:val="0"/>
      <w:marTop w:val="0"/>
      <w:marBottom w:val="0"/>
      <w:divBdr>
        <w:top w:val="none" w:sz="0" w:space="0" w:color="auto"/>
        <w:left w:val="none" w:sz="0" w:space="0" w:color="auto"/>
        <w:bottom w:val="none" w:sz="0" w:space="0" w:color="auto"/>
        <w:right w:val="none" w:sz="0" w:space="0" w:color="auto"/>
      </w:divBdr>
    </w:div>
    <w:div w:id="1514416680">
      <w:bodyDiv w:val="1"/>
      <w:marLeft w:val="0"/>
      <w:marRight w:val="0"/>
      <w:marTop w:val="0"/>
      <w:marBottom w:val="0"/>
      <w:divBdr>
        <w:top w:val="none" w:sz="0" w:space="0" w:color="auto"/>
        <w:left w:val="none" w:sz="0" w:space="0" w:color="auto"/>
        <w:bottom w:val="none" w:sz="0" w:space="0" w:color="auto"/>
        <w:right w:val="none" w:sz="0" w:space="0" w:color="auto"/>
      </w:divBdr>
    </w:div>
    <w:div w:id="1533877262">
      <w:bodyDiv w:val="1"/>
      <w:marLeft w:val="0"/>
      <w:marRight w:val="0"/>
      <w:marTop w:val="0"/>
      <w:marBottom w:val="0"/>
      <w:divBdr>
        <w:top w:val="none" w:sz="0" w:space="0" w:color="auto"/>
        <w:left w:val="none" w:sz="0" w:space="0" w:color="auto"/>
        <w:bottom w:val="none" w:sz="0" w:space="0" w:color="auto"/>
        <w:right w:val="none" w:sz="0" w:space="0" w:color="auto"/>
      </w:divBdr>
    </w:div>
    <w:div w:id="1542553485">
      <w:bodyDiv w:val="1"/>
      <w:marLeft w:val="0"/>
      <w:marRight w:val="0"/>
      <w:marTop w:val="0"/>
      <w:marBottom w:val="0"/>
      <w:divBdr>
        <w:top w:val="none" w:sz="0" w:space="0" w:color="auto"/>
        <w:left w:val="none" w:sz="0" w:space="0" w:color="auto"/>
        <w:bottom w:val="none" w:sz="0" w:space="0" w:color="auto"/>
        <w:right w:val="none" w:sz="0" w:space="0" w:color="auto"/>
      </w:divBdr>
    </w:div>
    <w:div w:id="1558517557">
      <w:bodyDiv w:val="1"/>
      <w:marLeft w:val="0"/>
      <w:marRight w:val="0"/>
      <w:marTop w:val="0"/>
      <w:marBottom w:val="0"/>
      <w:divBdr>
        <w:top w:val="none" w:sz="0" w:space="0" w:color="auto"/>
        <w:left w:val="none" w:sz="0" w:space="0" w:color="auto"/>
        <w:bottom w:val="none" w:sz="0" w:space="0" w:color="auto"/>
        <w:right w:val="none" w:sz="0" w:space="0" w:color="auto"/>
      </w:divBdr>
    </w:div>
    <w:div w:id="1563908476">
      <w:bodyDiv w:val="1"/>
      <w:marLeft w:val="0"/>
      <w:marRight w:val="0"/>
      <w:marTop w:val="0"/>
      <w:marBottom w:val="0"/>
      <w:divBdr>
        <w:top w:val="none" w:sz="0" w:space="0" w:color="auto"/>
        <w:left w:val="none" w:sz="0" w:space="0" w:color="auto"/>
        <w:bottom w:val="none" w:sz="0" w:space="0" w:color="auto"/>
        <w:right w:val="none" w:sz="0" w:space="0" w:color="auto"/>
      </w:divBdr>
    </w:div>
    <w:div w:id="1590582325">
      <w:bodyDiv w:val="1"/>
      <w:marLeft w:val="0"/>
      <w:marRight w:val="0"/>
      <w:marTop w:val="0"/>
      <w:marBottom w:val="0"/>
      <w:divBdr>
        <w:top w:val="none" w:sz="0" w:space="0" w:color="auto"/>
        <w:left w:val="none" w:sz="0" w:space="0" w:color="auto"/>
        <w:bottom w:val="none" w:sz="0" w:space="0" w:color="auto"/>
        <w:right w:val="none" w:sz="0" w:space="0" w:color="auto"/>
      </w:divBdr>
    </w:div>
    <w:div w:id="1591624986">
      <w:bodyDiv w:val="1"/>
      <w:marLeft w:val="0"/>
      <w:marRight w:val="0"/>
      <w:marTop w:val="0"/>
      <w:marBottom w:val="0"/>
      <w:divBdr>
        <w:top w:val="none" w:sz="0" w:space="0" w:color="auto"/>
        <w:left w:val="none" w:sz="0" w:space="0" w:color="auto"/>
        <w:bottom w:val="none" w:sz="0" w:space="0" w:color="auto"/>
        <w:right w:val="none" w:sz="0" w:space="0" w:color="auto"/>
      </w:divBdr>
    </w:div>
    <w:div w:id="1594899340">
      <w:bodyDiv w:val="1"/>
      <w:marLeft w:val="0"/>
      <w:marRight w:val="0"/>
      <w:marTop w:val="0"/>
      <w:marBottom w:val="0"/>
      <w:divBdr>
        <w:top w:val="none" w:sz="0" w:space="0" w:color="auto"/>
        <w:left w:val="none" w:sz="0" w:space="0" w:color="auto"/>
        <w:bottom w:val="none" w:sz="0" w:space="0" w:color="auto"/>
        <w:right w:val="none" w:sz="0" w:space="0" w:color="auto"/>
      </w:divBdr>
    </w:div>
    <w:div w:id="1598371216">
      <w:bodyDiv w:val="1"/>
      <w:marLeft w:val="0"/>
      <w:marRight w:val="0"/>
      <w:marTop w:val="0"/>
      <w:marBottom w:val="0"/>
      <w:divBdr>
        <w:top w:val="none" w:sz="0" w:space="0" w:color="auto"/>
        <w:left w:val="none" w:sz="0" w:space="0" w:color="auto"/>
        <w:bottom w:val="none" w:sz="0" w:space="0" w:color="auto"/>
        <w:right w:val="none" w:sz="0" w:space="0" w:color="auto"/>
      </w:divBdr>
    </w:div>
    <w:div w:id="1663466265">
      <w:bodyDiv w:val="1"/>
      <w:marLeft w:val="0"/>
      <w:marRight w:val="0"/>
      <w:marTop w:val="0"/>
      <w:marBottom w:val="0"/>
      <w:divBdr>
        <w:top w:val="none" w:sz="0" w:space="0" w:color="auto"/>
        <w:left w:val="none" w:sz="0" w:space="0" w:color="auto"/>
        <w:bottom w:val="none" w:sz="0" w:space="0" w:color="auto"/>
        <w:right w:val="none" w:sz="0" w:space="0" w:color="auto"/>
      </w:divBdr>
    </w:div>
    <w:div w:id="1676498236">
      <w:bodyDiv w:val="1"/>
      <w:marLeft w:val="0"/>
      <w:marRight w:val="0"/>
      <w:marTop w:val="0"/>
      <w:marBottom w:val="0"/>
      <w:divBdr>
        <w:top w:val="none" w:sz="0" w:space="0" w:color="auto"/>
        <w:left w:val="none" w:sz="0" w:space="0" w:color="auto"/>
        <w:bottom w:val="none" w:sz="0" w:space="0" w:color="auto"/>
        <w:right w:val="none" w:sz="0" w:space="0" w:color="auto"/>
      </w:divBdr>
    </w:div>
    <w:div w:id="1686589070">
      <w:bodyDiv w:val="1"/>
      <w:marLeft w:val="0"/>
      <w:marRight w:val="0"/>
      <w:marTop w:val="0"/>
      <w:marBottom w:val="0"/>
      <w:divBdr>
        <w:top w:val="none" w:sz="0" w:space="0" w:color="auto"/>
        <w:left w:val="none" w:sz="0" w:space="0" w:color="auto"/>
        <w:bottom w:val="none" w:sz="0" w:space="0" w:color="auto"/>
        <w:right w:val="none" w:sz="0" w:space="0" w:color="auto"/>
      </w:divBdr>
    </w:div>
    <w:div w:id="1689209109">
      <w:bodyDiv w:val="1"/>
      <w:marLeft w:val="0"/>
      <w:marRight w:val="0"/>
      <w:marTop w:val="0"/>
      <w:marBottom w:val="0"/>
      <w:divBdr>
        <w:top w:val="none" w:sz="0" w:space="0" w:color="auto"/>
        <w:left w:val="none" w:sz="0" w:space="0" w:color="auto"/>
        <w:bottom w:val="none" w:sz="0" w:space="0" w:color="auto"/>
        <w:right w:val="none" w:sz="0" w:space="0" w:color="auto"/>
      </w:divBdr>
    </w:div>
    <w:div w:id="1702436429">
      <w:bodyDiv w:val="1"/>
      <w:marLeft w:val="0"/>
      <w:marRight w:val="0"/>
      <w:marTop w:val="0"/>
      <w:marBottom w:val="0"/>
      <w:divBdr>
        <w:top w:val="none" w:sz="0" w:space="0" w:color="auto"/>
        <w:left w:val="none" w:sz="0" w:space="0" w:color="auto"/>
        <w:bottom w:val="none" w:sz="0" w:space="0" w:color="auto"/>
        <w:right w:val="none" w:sz="0" w:space="0" w:color="auto"/>
      </w:divBdr>
    </w:div>
    <w:div w:id="1703165227">
      <w:bodyDiv w:val="1"/>
      <w:marLeft w:val="0"/>
      <w:marRight w:val="0"/>
      <w:marTop w:val="0"/>
      <w:marBottom w:val="0"/>
      <w:divBdr>
        <w:top w:val="none" w:sz="0" w:space="0" w:color="auto"/>
        <w:left w:val="none" w:sz="0" w:space="0" w:color="auto"/>
        <w:bottom w:val="none" w:sz="0" w:space="0" w:color="auto"/>
        <w:right w:val="none" w:sz="0" w:space="0" w:color="auto"/>
      </w:divBdr>
    </w:div>
    <w:div w:id="1703745369">
      <w:bodyDiv w:val="1"/>
      <w:marLeft w:val="0"/>
      <w:marRight w:val="0"/>
      <w:marTop w:val="0"/>
      <w:marBottom w:val="0"/>
      <w:divBdr>
        <w:top w:val="none" w:sz="0" w:space="0" w:color="auto"/>
        <w:left w:val="none" w:sz="0" w:space="0" w:color="auto"/>
        <w:bottom w:val="none" w:sz="0" w:space="0" w:color="auto"/>
        <w:right w:val="none" w:sz="0" w:space="0" w:color="auto"/>
      </w:divBdr>
    </w:div>
    <w:div w:id="1730416459">
      <w:bodyDiv w:val="1"/>
      <w:marLeft w:val="0"/>
      <w:marRight w:val="0"/>
      <w:marTop w:val="0"/>
      <w:marBottom w:val="0"/>
      <w:divBdr>
        <w:top w:val="none" w:sz="0" w:space="0" w:color="auto"/>
        <w:left w:val="none" w:sz="0" w:space="0" w:color="auto"/>
        <w:bottom w:val="none" w:sz="0" w:space="0" w:color="auto"/>
        <w:right w:val="none" w:sz="0" w:space="0" w:color="auto"/>
      </w:divBdr>
    </w:div>
    <w:div w:id="1744596276">
      <w:bodyDiv w:val="1"/>
      <w:marLeft w:val="0"/>
      <w:marRight w:val="0"/>
      <w:marTop w:val="0"/>
      <w:marBottom w:val="0"/>
      <w:divBdr>
        <w:top w:val="none" w:sz="0" w:space="0" w:color="auto"/>
        <w:left w:val="none" w:sz="0" w:space="0" w:color="auto"/>
        <w:bottom w:val="none" w:sz="0" w:space="0" w:color="auto"/>
        <w:right w:val="none" w:sz="0" w:space="0" w:color="auto"/>
      </w:divBdr>
    </w:div>
    <w:div w:id="1748651555">
      <w:bodyDiv w:val="1"/>
      <w:marLeft w:val="0"/>
      <w:marRight w:val="0"/>
      <w:marTop w:val="0"/>
      <w:marBottom w:val="0"/>
      <w:divBdr>
        <w:top w:val="none" w:sz="0" w:space="0" w:color="auto"/>
        <w:left w:val="none" w:sz="0" w:space="0" w:color="auto"/>
        <w:bottom w:val="none" w:sz="0" w:space="0" w:color="auto"/>
        <w:right w:val="none" w:sz="0" w:space="0" w:color="auto"/>
      </w:divBdr>
    </w:div>
    <w:div w:id="1752776612">
      <w:bodyDiv w:val="1"/>
      <w:marLeft w:val="0"/>
      <w:marRight w:val="0"/>
      <w:marTop w:val="0"/>
      <w:marBottom w:val="0"/>
      <w:divBdr>
        <w:top w:val="none" w:sz="0" w:space="0" w:color="auto"/>
        <w:left w:val="none" w:sz="0" w:space="0" w:color="auto"/>
        <w:bottom w:val="none" w:sz="0" w:space="0" w:color="auto"/>
        <w:right w:val="none" w:sz="0" w:space="0" w:color="auto"/>
      </w:divBdr>
    </w:div>
    <w:div w:id="1753550697">
      <w:bodyDiv w:val="1"/>
      <w:marLeft w:val="0"/>
      <w:marRight w:val="0"/>
      <w:marTop w:val="0"/>
      <w:marBottom w:val="0"/>
      <w:divBdr>
        <w:top w:val="none" w:sz="0" w:space="0" w:color="auto"/>
        <w:left w:val="none" w:sz="0" w:space="0" w:color="auto"/>
        <w:bottom w:val="none" w:sz="0" w:space="0" w:color="auto"/>
        <w:right w:val="none" w:sz="0" w:space="0" w:color="auto"/>
      </w:divBdr>
    </w:div>
    <w:div w:id="1784381162">
      <w:bodyDiv w:val="1"/>
      <w:marLeft w:val="0"/>
      <w:marRight w:val="0"/>
      <w:marTop w:val="0"/>
      <w:marBottom w:val="0"/>
      <w:divBdr>
        <w:top w:val="none" w:sz="0" w:space="0" w:color="auto"/>
        <w:left w:val="none" w:sz="0" w:space="0" w:color="auto"/>
        <w:bottom w:val="none" w:sz="0" w:space="0" w:color="auto"/>
        <w:right w:val="none" w:sz="0" w:space="0" w:color="auto"/>
      </w:divBdr>
    </w:div>
    <w:div w:id="1799908398">
      <w:bodyDiv w:val="1"/>
      <w:marLeft w:val="0"/>
      <w:marRight w:val="0"/>
      <w:marTop w:val="0"/>
      <w:marBottom w:val="0"/>
      <w:divBdr>
        <w:top w:val="none" w:sz="0" w:space="0" w:color="auto"/>
        <w:left w:val="none" w:sz="0" w:space="0" w:color="auto"/>
        <w:bottom w:val="none" w:sz="0" w:space="0" w:color="auto"/>
        <w:right w:val="none" w:sz="0" w:space="0" w:color="auto"/>
      </w:divBdr>
    </w:div>
    <w:div w:id="1802964799">
      <w:bodyDiv w:val="1"/>
      <w:marLeft w:val="0"/>
      <w:marRight w:val="0"/>
      <w:marTop w:val="0"/>
      <w:marBottom w:val="0"/>
      <w:divBdr>
        <w:top w:val="none" w:sz="0" w:space="0" w:color="auto"/>
        <w:left w:val="none" w:sz="0" w:space="0" w:color="auto"/>
        <w:bottom w:val="none" w:sz="0" w:space="0" w:color="auto"/>
        <w:right w:val="none" w:sz="0" w:space="0" w:color="auto"/>
      </w:divBdr>
    </w:div>
    <w:div w:id="1810593002">
      <w:bodyDiv w:val="1"/>
      <w:marLeft w:val="0"/>
      <w:marRight w:val="0"/>
      <w:marTop w:val="0"/>
      <w:marBottom w:val="0"/>
      <w:divBdr>
        <w:top w:val="none" w:sz="0" w:space="0" w:color="auto"/>
        <w:left w:val="none" w:sz="0" w:space="0" w:color="auto"/>
        <w:bottom w:val="none" w:sz="0" w:space="0" w:color="auto"/>
        <w:right w:val="none" w:sz="0" w:space="0" w:color="auto"/>
      </w:divBdr>
    </w:div>
    <w:div w:id="1811702861">
      <w:bodyDiv w:val="1"/>
      <w:marLeft w:val="0"/>
      <w:marRight w:val="0"/>
      <w:marTop w:val="0"/>
      <w:marBottom w:val="0"/>
      <w:divBdr>
        <w:top w:val="none" w:sz="0" w:space="0" w:color="auto"/>
        <w:left w:val="none" w:sz="0" w:space="0" w:color="auto"/>
        <w:bottom w:val="none" w:sz="0" w:space="0" w:color="auto"/>
        <w:right w:val="none" w:sz="0" w:space="0" w:color="auto"/>
      </w:divBdr>
    </w:div>
    <w:div w:id="1837529373">
      <w:bodyDiv w:val="1"/>
      <w:marLeft w:val="0"/>
      <w:marRight w:val="0"/>
      <w:marTop w:val="0"/>
      <w:marBottom w:val="0"/>
      <w:divBdr>
        <w:top w:val="none" w:sz="0" w:space="0" w:color="auto"/>
        <w:left w:val="none" w:sz="0" w:space="0" w:color="auto"/>
        <w:bottom w:val="none" w:sz="0" w:space="0" w:color="auto"/>
        <w:right w:val="none" w:sz="0" w:space="0" w:color="auto"/>
      </w:divBdr>
    </w:div>
    <w:div w:id="1867060880">
      <w:bodyDiv w:val="1"/>
      <w:marLeft w:val="0"/>
      <w:marRight w:val="0"/>
      <w:marTop w:val="0"/>
      <w:marBottom w:val="0"/>
      <w:divBdr>
        <w:top w:val="none" w:sz="0" w:space="0" w:color="auto"/>
        <w:left w:val="none" w:sz="0" w:space="0" w:color="auto"/>
        <w:bottom w:val="none" w:sz="0" w:space="0" w:color="auto"/>
        <w:right w:val="none" w:sz="0" w:space="0" w:color="auto"/>
      </w:divBdr>
    </w:div>
    <w:div w:id="1878810784">
      <w:bodyDiv w:val="1"/>
      <w:marLeft w:val="0"/>
      <w:marRight w:val="0"/>
      <w:marTop w:val="0"/>
      <w:marBottom w:val="0"/>
      <w:divBdr>
        <w:top w:val="none" w:sz="0" w:space="0" w:color="auto"/>
        <w:left w:val="none" w:sz="0" w:space="0" w:color="auto"/>
        <w:bottom w:val="none" w:sz="0" w:space="0" w:color="auto"/>
        <w:right w:val="none" w:sz="0" w:space="0" w:color="auto"/>
      </w:divBdr>
    </w:div>
    <w:div w:id="1884977970">
      <w:bodyDiv w:val="1"/>
      <w:marLeft w:val="0"/>
      <w:marRight w:val="0"/>
      <w:marTop w:val="0"/>
      <w:marBottom w:val="0"/>
      <w:divBdr>
        <w:top w:val="none" w:sz="0" w:space="0" w:color="auto"/>
        <w:left w:val="none" w:sz="0" w:space="0" w:color="auto"/>
        <w:bottom w:val="none" w:sz="0" w:space="0" w:color="auto"/>
        <w:right w:val="none" w:sz="0" w:space="0" w:color="auto"/>
      </w:divBdr>
    </w:div>
    <w:div w:id="1912546883">
      <w:bodyDiv w:val="1"/>
      <w:marLeft w:val="0"/>
      <w:marRight w:val="0"/>
      <w:marTop w:val="0"/>
      <w:marBottom w:val="0"/>
      <w:divBdr>
        <w:top w:val="none" w:sz="0" w:space="0" w:color="auto"/>
        <w:left w:val="none" w:sz="0" w:space="0" w:color="auto"/>
        <w:bottom w:val="none" w:sz="0" w:space="0" w:color="auto"/>
        <w:right w:val="none" w:sz="0" w:space="0" w:color="auto"/>
      </w:divBdr>
    </w:div>
    <w:div w:id="1914852618">
      <w:bodyDiv w:val="1"/>
      <w:marLeft w:val="0"/>
      <w:marRight w:val="0"/>
      <w:marTop w:val="0"/>
      <w:marBottom w:val="0"/>
      <w:divBdr>
        <w:top w:val="none" w:sz="0" w:space="0" w:color="auto"/>
        <w:left w:val="none" w:sz="0" w:space="0" w:color="auto"/>
        <w:bottom w:val="none" w:sz="0" w:space="0" w:color="auto"/>
        <w:right w:val="none" w:sz="0" w:space="0" w:color="auto"/>
      </w:divBdr>
    </w:div>
    <w:div w:id="1970817962">
      <w:bodyDiv w:val="1"/>
      <w:marLeft w:val="0"/>
      <w:marRight w:val="0"/>
      <w:marTop w:val="0"/>
      <w:marBottom w:val="0"/>
      <w:divBdr>
        <w:top w:val="none" w:sz="0" w:space="0" w:color="auto"/>
        <w:left w:val="none" w:sz="0" w:space="0" w:color="auto"/>
        <w:bottom w:val="none" w:sz="0" w:space="0" w:color="auto"/>
        <w:right w:val="none" w:sz="0" w:space="0" w:color="auto"/>
      </w:divBdr>
    </w:div>
    <w:div w:id="1981035406">
      <w:bodyDiv w:val="1"/>
      <w:marLeft w:val="0"/>
      <w:marRight w:val="0"/>
      <w:marTop w:val="0"/>
      <w:marBottom w:val="0"/>
      <w:divBdr>
        <w:top w:val="none" w:sz="0" w:space="0" w:color="auto"/>
        <w:left w:val="none" w:sz="0" w:space="0" w:color="auto"/>
        <w:bottom w:val="none" w:sz="0" w:space="0" w:color="auto"/>
        <w:right w:val="none" w:sz="0" w:space="0" w:color="auto"/>
      </w:divBdr>
    </w:div>
    <w:div w:id="1986663092">
      <w:bodyDiv w:val="1"/>
      <w:marLeft w:val="0"/>
      <w:marRight w:val="0"/>
      <w:marTop w:val="0"/>
      <w:marBottom w:val="0"/>
      <w:divBdr>
        <w:top w:val="none" w:sz="0" w:space="0" w:color="auto"/>
        <w:left w:val="none" w:sz="0" w:space="0" w:color="auto"/>
        <w:bottom w:val="none" w:sz="0" w:space="0" w:color="auto"/>
        <w:right w:val="none" w:sz="0" w:space="0" w:color="auto"/>
      </w:divBdr>
    </w:div>
    <w:div w:id="2039549195">
      <w:bodyDiv w:val="1"/>
      <w:marLeft w:val="0"/>
      <w:marRight w:val="0"/>
      <w:marTop w:val="0"/>
      <w:marBottom w:val="0"/>
      <w:divBdr>
        <w:top w:val="none" w:sz="0" w:space="0" w:color="auto"/>
        <w:left w:val="none" w:sz="0" w:space="0" w:color="auto"/>
        <w:bottom w:val="none" w:sz="0" w:space="0" w:color="auto"/>
        <w:right w:val="none" w:sz="0" w:space="0" w:color="auto"/>
      </w:divBdr>
    </w:div>
    <w:div w:id="2056615883">
      <w:bodyDiv w:val="1"/>
      <w:marLeft w:val="0"/>
      <w:marRight w:val="0"/>
      <w:marTop w:val="0"/>
      <w:marBottom w:val="0"/>
      <w:divBdr>
        <w:top w:val="none" w:sz="0" w:space="0" w:color="auto"/>
        <w:left w:val="none" w:sz="0" w:space="0" w:color="auto"/>
        <w:bottom w:val="none" w:sz="0" w:space="0" w:color="auto"/>
        <w:right w:val="none" w:sz="0" w:space="0" w:color="auto"/>
      </w:divBdr>
    </w:div>
    <w:div w:id="2059696171">
      <w:bodyDiv w:val="1"/>
      <w:marLeft w:val="0"/>
      <w:marRight w:val="0"/>
      <w:marTop w:val="0"/>
      <w:marBottom w:val="0"/>
      <w:divBdr>
        <w:top w:val="none" w:sz="0" w:space="0" w:color="auto"/>
        <w:left w:val="none" w:sz="0" w:space="0" w:color="auto"/>
        <w:bottom w:val="none" w:sz="0" w:space="0" w:color="auto"/>
        <w:right w:val="none" w:sz="0" w:space="0" w:color="auto"/>
      </w:divBdr>
    </w:div>
    <w:div w:id="2060737706">
      <w:bodyDiv w:val="1"/>
      <w:marLeft w:val="0"/>
      <w:marRight w:val="0"/>
      <w:marTop w:val="0"/>
      <w:marBottom w:val="0"/>
      <w:divBdr>
        <w:top w:val="none" w:sz="0" w:space="0" w:color="auto"/>
        <w:left w:val="none" w:sz="0" w:space="0" w:color="auto"/>
        <w:bottom w:val="none" w:sz="0" w:space="0" w:color="auto"/>
        <w:right w:val="none" w:sz="0" w:space="0" w:color="auto"/>
      </w:divBdr>
    </w:div>
    <w:div w:id="2069954883">
      <w:bodyDiv w:val="1"/>
      <w:marLeft w:val="0"/>
      <w:marRight w:val="0"/>
      <w:marTop w:val="0"/>
      <w:marBottom w:val="0"/>
      <w:divBdr>
        <w:top w:val="none" w:sz="0" w:space="0" w:color="auto"/>
        <w:left w:val="none" w:sz="0" w:space="0" w:color="auto"/>
        <w:bottom w:val="none" w:sz="0" w:space="0" w:color="auto"/>
        <w:right w:val="none" w:sz="0" w:space="0" w:color="auto"/>
      </w:divBdr>
    </w:div>
    <w:div w:id="2077436387">
      <w:bodyDiv w:val="1"/>
      <w:marLeft w:val="0"/>
      <w:marRight w:val="0"/>
      <w:marTop w:val="0"/>
      <w:marBottom w:val="0"/>
      <w:divBdr>
        <w:top w:val="none" w:sz="0" w:space="0" w:color="auto"/>
        <w:left w:val="none" w:sz="0" w:space="0" w:color="auto"/>
        <w:bottom w:val="none" w:sz="0" w:space="0" w:color="auto"/>
        <w:right w:val="none" w:sz="0" w:space="0" w:color="auto"/>
      </w:divBdr>
    </w:div>
    <w:div w:id="2079017330">
      <w:bodyDiv w:val="1"/>
      <w:marLeft w:val="0"/>
      <w:marRight w:val="0"/>
      <w:marTop w:val="0"/>
      <w:marBottom w:val="0"/>
      <w:divBdr>
        <w:top w:val="none" w:sz="0" w:space="0" w:color="auto"/>
        <w:left w:val="none" w:sz="0" w:space="0" w:color="auto"/>
        <w:bottom w:val="none" w:sz="0" w:space="0" w:color="auto"/>
        <w:right w:val="none" w:sz="0" w:space="0" w:color="auto"/>
      </w:divBdr>
    </w:div>
    <w:div w:id="2082558676">
      <w:bodyDiv w:val="1"/>
      <w:marLeft w:val="0"/>
      <w:marRight w:val="0"/>
      <w:marTop w:val="0"/>
      <w:marBottom w:val="0"/>
      <w:divBdr>
        <w:top w:val="none" w:sz="0" w:space="0" w:color="auto"/>
        <w:left w:val="none" w:sz="0" w:space="0" w:color="auto"/>
        <w:bottom w:val="none" w:sz="0" w:space="0" w:color="auto"/>
        <w:right w:val="none" w:sz="0" w:space="0" w:color="auto"/>
      </w:divBdr>
    </w:div>
    <w:div w:id="2089762594">
      <w:bodyDiv w:val="1"/>
      <w:marLeft w:val="0"/>
      <w:marRight w:val="0"/>
      <w:marTop w:val="0"/>
      <w:marBottom w:val="0"/>
      <w:divBdr>
        <w:top w:val="none" w:sz="0" w:space="0" w:color="auto"/>
        <w:left w:val="none" w:sz="0" w:space="0" w:color="auto"/>
        <w:bottom w:val="none" w:sz="0" w:space="0" w:color="auto"/>
        <w:right w:val="none" w:sz="0" w:space="0" w:color="auto"/>
      </w:divBdr>
    </w:div>
    <w:div w:id="2097364845">
      <w:bodyDiv w:val="1"/>
      <w:marLeft w:val="0"/>
      <w:marRight w:val="0"/>
      <w:marTop w:val="0"/>
      <w:marBottom w:val="0"/>
      <w:divBdr>
        <w:top w:val="none" w:sz="0" w:space="0" w:color="auto"/>
        <w:left w:val="none" w:sz="0" w:space="0" w:color="auto"/>
        <w:bottom w:val="none" w:sz="0" w:space="0" w:color="auto"/>
        <w:right w:val="none" w:sz="0" w:space="0" w:color="auto"/>
      </w:divBdr>
    </w:div>
    <w:div w:id="21393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reengland.uk/your-fire-and-rescue-service/find-your-service" TargetMode="External"/><Relationship Id="rId18" Type="http://schemas.openxmlformats.org/officeDocument/2006/relationships/image" Target="media/image2.png"/><Relationship Id="rId26" Type="http://schemas.openxmlformats.org/officeDocument/2006/relationships/header" Target="header2.xml"/><Relationship Id="rId39" Type="http://schemas.openxmlformats.org/officeDocument/2006/relationships/hyperlink" Target="https://urn.kb.se/resolve?urn=urn:nbn:se:ri:diva-68770" TargetMode="External"/><Relationship Id="rId21" Type="http://schemas.openxmlformats.org/officeDocument/2006/relationships/hyperlink" Target="https://www.gov.uk/government/publications/fire-prevention-plans-environmental-permits/fire-prevention-plans-environmental-permits" TargetMode="External"/><Relationship Id="rId34" Type="http://schemas.openxmlformats.org/officeDocument/2006/relationships/hyperlink" Target="https://www.cfa.vic.gov.au/plan-prepare/building-planning-regulations/renewable-energy-fire-safety" TargetMode="External"/><Relationship Id="rId42" Type="http://schemas.openxmlformats.org/officeDocument/2006/relationships/hyperlink" Target="https://cleanpower.org/resources/energy-storage-emergency-response-template/"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ata.barbour-abi.com/smart-map/repd/beis/?type=repd"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oragewiki.epri.com/index.php/BESS_Failure_Event_Database" TargetMode="External"/><Relationship Id="rId24" Type="http://schemas.openxmlformats.org/officeDocument/2006/relationships/image" Target="media/image5.png"/><Relationship Id="rId32" Type="http://schemas.openxmlformats.org/officeDocument/2006/relationships/hyperlink" Target="https://engx.theiet.org/f/wiring-and-regulations/30482/pas-63100-2024-now-available?pifragment-2370=2" TargetMode="External"/><Relationship Id="rId37" Type="http://schemas.openxmlformats.org/officeDocument/2006/relationships/hyperlink" Target="https://cleanpower.org/wp-content/uploads/gateway/2024/01/NFPA855_Safety_240111.pdf" TargetMode="External"/><Relationship Id="rId40" Type="http://schemas.openxmlformats.org/officeDocument/2006/relationships/hyperlink" Target="https://assets.publishing.service.gov.uk/media/661feca73771f5b3ee757fac/grid-scale-storage-health-safety-guidance.pdf"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legislation.gov.uk/ukpga/2004/21/contents" TargetMode="External"/><Relationship Id="rId23" Type="http://schemas.openxmlformats.org/officeDocument/2006/relationships/image" Target="media/image4.png"/><Relationship Id="rId28" Type="http://schemas.openxmlformats.org/officeDocument/2006/relationships/footer" Target="footer2.xml"/><Relationship Id="rId36" Type="http://schemas.openxmlformats.org/officeDocument/2006/relationships/hyperlink" Target="https://www.gov.uk/government/publications/fire-safety-approved-document-b" TargetMode="Externa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magic.defra.gov.uk/MagicMap.asp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renewable-and-low-carbon-energy" TargetMode="External"/><Relationship Id="rId22" Type="http://schemas.openxmlformats.org/officeDocument/2006/relationships/hyperlink" Target="http://magic.defra.gov.uk/MagicMap.aspx"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assets.publishing.service.gov.uk/media/6582da2d23b70a0013234cef/Energy_Trends_December_2023.pdf" TargetMode="External"/><Relationship Id="rId43" Type="http://schemas.openxmlformats.org/officeDocument/2006/relationships/hyperlink" Target="https://www.fmglobal.com/research-and-resources/fm-global-data-sheets" TargetMode="External"/><Relationship Id="rId48"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nfcc.org.uk/contacts/" TargetMode="External"/><Relationship Id="rId17" Type="http://schemas.openxmlformats.org/officeDocument/2006/relationships/image" Target="media/image1.jpeg"/><Relationship Id="rId25" Type="http://schemas.openxmlformats.org/officeDocument/2006/relationships/header" Target="header1.xml"/><Relationship Id="rId33" Type="http://schemas.openxmlformats.org/officeDocument/2006/relationships/hyperlink" Target="https://www.legislation.gov.uk/ukpga/2004/21/contents" TargetMode="External"/><Relationship Id="rId38" Type="http://schemas.openxmlformats.org/officeDocument/2006/relationships/hyperlink" Target="https://www.water.org.uk/wp-content/uploads/2018/11/national-guidance-document-on-water-for-ffg-final.pdf" TargetMode="External"/><Relationship Id="rId46" Type="http://schemas.openxmlformats.org/officeDocument/2006/relationships/glossaryDocument" Target="glossary/document.xml"/><Relationship Id="rId20" Type="http://schemas.openxmlformats.org/officeDocument/2006/relationships/hyperlink" Target="https://www.gov.uk/government/publications/fire-prevention-plans-environmental-permits/fire-prevention-plans-environmental-permits" TargetMode="External"/><Relationship Id="rId41" Type="http://schemas.openxmlformats.org/officeDocument/2006/relationships/hyperlink" Target="https://nipv.nl/wp-content/uploads/2023/12/20231218-NIPV-Report-EU-Energy-Storage-Systems-Safety-Conference-2023.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media/639ae876e90e0721839ea637/Approved_Document_B__fire_safety__volume_2_-_Buildings_other_than_dwellings__2019_edition_incorporating_2020_and_2022_amendments.pdf" TargetMode="External"/><Relationship Id="rId2" Type="http://schemas.openxmlformats.org/officeDocument/2006/relationships/hyperlink" Target="https://www.pnnl.gov/news-media/pnnl-invention-reduces-risk-battery-explosions" TargetMode="External"/><Relationship Id="rId1" Type="http://schemas.openxmlformats.org/officeDocument/2006/relationships/hyperlink" Target="https://assets.publishing.service.gov.uk/media/6582da2d23b70a0013234cef/Energy_Trends_December_2023.pdf" TargetMode="External"/><Relationship Id="rId4" Type="http://schemas.openxmlformats.org/officeDocument/2006/relationships/hyperlink" Target="https://www.water.org.uk/wp-content/uploads/2018/11/national-guidance-document-on-water-for-ffg-final.pdf" TargetMode="External"/></Relationships>
</file>

<file path=word/documenttasks/documenttasks1.xml><?xml version="1.0" encoding="utf-8"?>
<t:Tasks xmlns:t="http://schemas.microsoft.com/office/tasks/2019/documenttasks" xmlns:oel="http://schemas.microsoft.com/office/2019/extlst">
  <t:Task id="{4AADB79C-81DA-4FC8-A709-DDFCF14A540B}">
    <t:Anchor>
      <t:Comment id="1260097381"/>
    </t:Anchor>
    <t:History>
      <t:Event id="{4A25628B-F0F7-4A41-9D11-48394D748712}" time="2024-03-04T15:44:25.554Z">
        <t:Attribution userId="S::phil.clark@nationalfirechiefs.org.uk::c556f126-e941-4fef-a39e-f4a9311a608b" userProvider="AD" userName="Phil Clark"/>
        <t:Anchor>
          <t:Comment id="1169286426"/>
        </t:Anchor>
        <t:Create/>
      </t:Event>
      <t:Event id="{2E06BA3C-FDD6-4F45-BC27-702964DEA1C3}" time="2024-03-04T15:44:25.554Z">
        <t:Attribution userId="S::phil.clark@nationalfirechiefs.org.uk::c556f126-e941-4fef-a39e-f4a9311a608b" userProvider="AD" userName="Phil Clark"/>
        <t:Anchor>
          <t:Comment id="1169286426"/>
        </t:Anchor>
        <t:Assign userId="S::Richard.Clark@nfcc.org.uk::d5ab9122-6dfd-48a8-9daa-efe45f7d0309" userProvider="AD" userName="Richard Clark"/>
      </t:Event>
      <t:Event id="{0291211F-D28C-4F3C-80EF-E0965EAE3F1F}" time="2024-03-04T15:44:25.554Z">
        <t:Attribution userId="S::phil.clark@nationalfirechiefs.org.uk::c556f126-e941-4fef-a39e-f4a9311a608b" userProvider="AD" userName="Phil Clark"/>
        <t:Anchor>
          <t:Comment id="1169286426"/>
        </t:Anchor>
        <t:SetTitle title="Matt C, do you have access or @Richard Clark can you comment?"/>
      </t:Event>
    </t:History>
  </t:Task>
  <t:Task id="{B4DAF3E7-8F91-4897-B2EE-968356501732}">
    <t:Anchor>
      <t:Comment id="2122971611"/>
    </t:Anchor>
    <t:History>
      <t:Event id="{80D4BFEE-A65C-4FD9-9D9A-A7EADFD62FBC}" time="2024-03-08T16:14:55.888Z">
        <t:Attribution userId="S::phil.clark@nationalfirechiefs.org.uk::c556f126-e941-4fef-a39e-f4a9311a608b" userProvider="AD" userName="Phil Clark"/>
        <t:Anchor>
          <t:Comment id="2122971611"/>
        </t:Anchor>
        <t:Create/>
      </t:Event>
      <t:Event id="{09CCA39F-3902-4C20-9554-D03884663505}" time="2024-03-08T16:14:55.888Z">
        <t:Attribution userId="S::phil.clark@nationalfirechiefs.org.uk::c556f126-e941-4fef-a39e-f4a9311a608b" userProvider="AD" userName="Phil Clark"/>
        <t:Anchor>
          <t:Comment id="2122971611"/>
        </t:Anchor>
        <t:Assign userId="S::becki.parsons@nfcc.org.uk::297ee8dc-778c-4d4f-8db0-f8f8b09d0cca" userProvider="AD" userName="Becki Parsons"/>
      </t:Event>
      <t:Event id="{F70B8361-10A5-4BDD-A520-3CD393ADA741}" time="2024-03-08T16:14:55.888Z">
        <t:Attribution userId="S::phil.clark@nationalfirechiefs.org.uk::c556f126-e941-4fef-a39e-f4a9311a608b" userProvider="AD" userName="Phil Clark"/>
        <t:Anchor>
          <t:Comment id="2122971611"/>
        </t:Anchor>
        <t:SetTitle title="Look at Opinion paper to include some text setting out this is for the use of FRS @Becki Parsons need to speak to you ref this."/>
      </t:Event>
    </t:History>
  </t:Task>
  <t:Task id="{1FE6084E-4CDD-481A-A474-AD27AE6BE6B0}">
    <t:Anchor>
      <t:Comment id="30498422"/>
    </t:Anchor>
    <t:History>
      <t:Event id="{F0F4C9F3-F1E3-42C3-A7B4-AB58DDA1E695}" time="2024-03-08T16:14:55.888Z">
        <t:Attribution userId="S::phil.clark@nationalfirechiefs.org.uk::c556f126-e941-4fef-a39e-f4a9311a608b" userProvider="AD" userName="Phil Clark"/>
        <t:Anchor>
          <t:Comment id="30498422"/>
        </t:Anchor>
        <t:Create/>
      </t:Event>
      <t:Event id="{65E52437-7515-453A-A984-54E0F5322CF6}" time="2024-03-08T16:14:55.888Z">
        <t:Attribution userId="S::phil.clark@nationalfirechiefs.org.uk::c556f126-e941-4fef-a39e-f4a9311a608b" userProvider="AD" userName="Phil Clark"/>
        <t:Anchor>
          <t:Comment id="30498422"/>
        </t:Anchor>
        <t:Assign userId="S::becki.parsons@nfcc.org.uk::297ee8dc-778c-4d4f-8db0-f8f8b09d0cca" userProvider="AD" userName="Becki Parsons"/>
      </t:Event>
      <t:Event id="{902AE739-F156-4157-BC8D-BA996B5A9BA2}" time="2024-03-08T16:14:55.888Z">
        <t:Attribution userId="S::phil.clark@nationalfirechiefs.org.uk::c556f126-e941-4fef-a39e-f4a9311a608b" userProvider="AD" userName="Phil Clark"/>
        <t:Anchor>
          <t:Comment id="30498422"/>
        </t:Anchor>
        <t:SetTitle title="Look at Opinion paper to include some text setting out this is for the use of FRS @Becki Parsons need to speak to you ref thi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32AFA7B-DF7E-4EEE-AD9A-FA6CCE0B2A27}"/>
      </w:docPartPr>
      <w:docPartBody>
        <w:p w:rsidR="00DB7946" w:rsidRDefault="00DB79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7946"/>
    <w:rsid w:val="000E5294"/>
    <w:rsid w:val="0014434E"/>
    <w:rsid w:val="00671F9F"/>
    <w:rsid w:val="00744EFF"/>
    <w:rsid w:val="007B5B84"/>
    <w:rsid w:val="007C721A"/>
    <w:rsid w:val="009361BF"/>
    <w:rsid w:val="00AC004A"/>
    <w:rsid w:val="00AF4605"/>
    <w:rsid w:val="00B34566"/>
    <w:rsid w:val="00C6696F"/>
    <w:rsid w:val="00D329E3"/>
    <w:rsid w:val="00DA37CC"/>
    <w:rsid w:val="00DB7946"/>
    <w:rsid w:val="00E069F4"/>
    <w:rsid w:val="00E208BB"/>
    <w:rsid w:val="00EC5075"/>
    <w:rsid w:val="00F25601"/>
    <w:rsid w:val="00F92CEF"/>
    <w:rsid w:val="00FE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3a59919-e467-42d6-aa5a-07ceac74ef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Version="1987">
  <b:Source>
    <b:Tag>UKP04</b:Tag>
    <b:SourceType>DocumentFromInternetSite</b:SourceType>
    <b:Guid>{8097A8A9-5CC6-464F-9CC3-71CCCFE482E4}</b:Guid>
    <b:Title>Fire and Rescue Services Act 2004</b:Title>
    <b:Year>2004</b:Year>
    <b:YearAccessed>2024</b:YearAccessed>
    <b:MonthAccessed>March</b:MonthAccessed>
    <b:URL>https://www.legislation.gov.uk/ukpga/2004/21/contents</b:URL>
    <b:Author>
      <b:Author>
        <b:NameList>
          <b:Person>
            <b:Last>Acts</b:Last>
            <b:First>UK</b:First>
            <b:Middle>Public General</b:Middle>
          </b:Person>
        </b:NameList>
      </b:Author>
    </b:Author>
    <b:InternetSiteTitle>legislation.gov.uk</b:InternetSiteTitle>
    <b:RefOrder>2</b:RefOrder>
  </b:Source>
  <b:Source>
    <b:Tag>Fir24</b:Tag>
    <b:SourceType>InternetSite</b:SourceType>
    <b:Guid>{E51B5AF2-A51F-4114-99D8-D5077014B002}</b:Guid>
    <b:Title>Fire and Rescue Services Act 2004</b:Title>
    <b:InternetSiteTitle>legislation.gov.uk</b:InternetSiteTitle>
    <b:YearAccessed>2024</b:YearAccessed>
    <b:MonthAccessed>March</b:MonthAccessed>
    <b:URL>https://www.legislation.gov.uk/ukpga/2004/21/contents?view=plain</b:URL>
    <b:RefOrder>3</b:RefOrder>
  </b:Source>
  <b:Source>
    <b:Tag>Aut23</b:Tag>
    <b:SourceType>DocumentFromInternetSite</b:SourceType>
    <b:Guid>{2462A1DF-783A-4401-9CB7-D4176E1D8AA4}</b:Guid>
    <b:Title>CFA's Design Guidelines and Model Requirements for Renewable Energy Facilities v4 (2023)</b:Title>
    <b:InternetSiteTitle>CFA</b:InternetSiteTitle>
    <b:Year>2023</b:Year>
    <b:YearAccessed>2024</b:YearAccessed>
    <b:MonthAccessed>March</b:MonthAccessed>
    <b:URL>https://www.cfa.vic.gov.au/plan-prepare/building-planning-regulations/renewable-energy-fire-safety</b:URL>
    <b:Author>
      <b:Author>
        <b:NameList>
          <b:Person>
            <b:Last>Authority)</b:Last>
            <b:First>State</b:First>
            <b:Middle>of Victoria (County Fire</b:Middle>
          </b:Person>
        </b:NameList>
      </b:Author>
    </b:Author>
    <b:Version>4</b:Version>
    <b:ShortTitle>Design Guiedelines and Model Requirements Renewable Energy Facilities v4</b:ShortTitle>
    <b:RefOrder>4</b:RefOrder>
  </b:Source>
  <b:Source>
    <b:Tag>Nat23</b:Tag>
    <b:SourceType>DocumentFromInternetSite</b:SourceType>
    <b:Guid>{3641A047-2302-4E89-BD80-9827C3D7D796}</b:Guid>
    <b:Title>National Statistics: Engery Trends: December 2023</b:Title>
    <b:InternetSiteTitle>GOV.UK</b:InternetSiteTitle>
    <b:Year>2023</b:Year>
    <b:URL>https://assets.publishing.service.gov.uk/media/6582da2d23b70a0013234cef/Energy_Trends_December_2023.pdf</b:URL>
    <b:Author>
      <b:Author>
        <b:NameList>
          <b:Person>
            <b:Last>Statistics</b:Last>
            <b:First>National</b:First>
          </b:Person>
        </b:NameList>
      </b:Author>
    </b:Author>
    <b:YearAccessed>2024</b:YearAccessed>
    <b:MonthAccessed>March</b:MonthAccessed>
    <b:ShortTitle>Energy trends UK, July to September 2023</b:ShortTitle>
    <b:RefOrder>5</b:RefOrder>
  </b:Source>
  <b:Source>
    <b:Tag>The19</b:Tag>
    <b:SourceType>Report</b:SourceType>
    <b:Guid>{057371BC-3914-4A81-8034-9501F8EFD741}</b:Guid>
    <b:Title>The Building Regulations 2010; Fire Safety Approved Document B</b:Title>
    <b:Year>2019 </b:Year>
    <b:YearAccessed>2024</b:YearAccessed>
    <b:MonthAccessed>March</b:MonthAccessed>
    <b:URL>https://assets.publishing.service.gov.uk/media/639ae876e90e0721839ea637/Approved_Document_B__fire_safety__volume_2_-_Buildings_other_than_dwellings__2019_edition_incorporating_2020_and_2022_amendments.pdf</b:URL>
    <b:RefOrder>6</b:RefOrder>
  </b:Source>
  <b:Source>
    <b:Tag>Sta24</b:Tag>
    <b:SourceType>Report</b:SourceType>
    <b:Guid>{E99A0BEC-4995-4DF7-B8E7-F89017D8E237}</b:Guid>
    <b:Title>Energy Storage NFPA 855: Improving Energy Storage System Safety</b:Title>
    <b:Year>2024</b:Year>
    <b:Author>
      <b:Author>
        <b:NameList>
          <b:Person>
            <b:Last>Systems</b:Last>
            <b:First>Standard</b:First>
            <b:Middle>for the Installation of Stationary Energy Storage</b:Middle>
          </b:Person>
        </b:NameList>
      </b:Author>
    </b:Author>
    <b:YearAccessed>2024</b:YearAccessed>
    <b:MonthAccessed>March</b:MonthAccessed>
    <b:URL>https://cleanpower.org/wp-content/uploads/2024/01/NFPA855_Safety_240111.pdf</b:URL>
    <b:RefOrder>7</b:RefOrder>
  </b:Source>
  <b:Source>
    <b:Tag>Locon</b:Tag>
    <b:SourceType>Report</b:SourceType>
    <b:Guid>{8BE405ED-D60B-4F88-A2E5-2FBD4EFA7722}</b:Guid>
    <b:Title>National guidance document on the provision of water for fire fighting</b:Title>
    <b:Year>2007 (Third Edition)</b:Year>
    <b:Author>
      <b:Author>
        <b:NameList>
          <b:Person>
            <b:Last>UK</b:Last>
            <b:First>Local</b:First>
            <b:Middle>Government Association and Water</b:Middle>
          </b:Person>
        </b:NameList>
      </b:Author>
    </b:Author>
    <b:Pages>Appendix 5 (pages 37-38)</b:Pages>
    <b:YearAccessed>2024</b:YearAccessed>
    <b:MonthAccessed>March</b:MonthAccessed>
    <b:URL>https://www.water.org.uk/wp-content/uploads/2018/11/national-guidance-document-on-water-for-ffg-final.pdf</b:URL>
    <b:RefOrder>8</b:RefOrder>
  </b:Source>
  <b:Source>
    <b:Tag>Grö23</b:Tag>
    <b:SourceType>DocumentFromInternetSite</b:SourceType>
    <b:Guid>{5D71DFBA-AC76-4914-9C86-0AA0A8C15385}</b:Guid>
    <b:Title>Guidelines for the fire protection of battery energy storage systems</b:Title>
    <b:Year>2023</b:Year>
    <b:YearAccessed>2024</b:YearAccessed>
    <b:MonthAccessed>March</b:MonthAccessed>
    <b:URL>https://urn.kb.se/resolve?urn=urn:nbn:se:ri:diva-68770</b:URL>
    <b:Author>
      <b:Author>
        <b:NameList>
          <b:Person>
            <b:Last>Grönlund O</b:Last>
            <b:First>Quant</b:First>
            <b:Middle>M, Rasmussen M, Willstrand O, Hynynen J</b:Middle>
          </b:Person>
        </b:NameList>
      </b:Author>
    </b:Author>
    <b:InternetSiteTitle>RI.SE</b:InternetSiteTitle>
    <b:RefOrder>9</b:RefOrder>
  </b:Source>
  <b:Source>
    <b:Tag>Chi21</b:Tag>
    <b:SourceType>Report</b:SourceType>
    <b:Guid>{219582D7-F015-4B8A-B3A1-365142882DD3}</b:Guid>
    <b:Year>2021</b:Year>
    <b:YearAccessed>2024</b:YearAccessed>
    <b:MonthAccessed>March</b:MonthAccessed>
    <b:URL>https://ctif.org/sites/default/files/2021-05/Accidental%20analysis%20%281%29.pdf</b:URL>
    <b:Author>
      <b:Author>
        <b:NameList>
          <b:Person>
            <b:Last>Electric</b:Last>
            <b:First>China</b:First>
          </b:Person>
        </b:NameList>
      </b:Author>
    </b:Author>
    <b:Institution>Institute of energy storage and novel electric technology</b:Institution>
    <b:RefOrder>10</b:RefOrder>
  </b:Source>
  <b:Source>
    <b:Tag>McK20</b:Tag>
    <b:SourceType>JournalArticle</b:SourceType>
    <b:Guid>{3250F308-8D6A-48E1-B9BE-BAF6EC2D2C02}</b:Guid>
    <b:Title>Four Firefighters Injured in Lithium-Ion Battery Energy Storage System Explosion - Arizona</b:Title>
    <b:Year>2020</b:Year>
    <b:URL>https://dx.doi.org/10.54206/102376/TEHS4612</b:URL>
    <b:JournalName>Firefighter Safety Research Institute</b:JournalName>
    <b:Author>
      <b:Author>
        <b:NameList>
          <b:Person>
            <b:Last>McKinnon</b:Last>
            <b:Middle>B</b:Middle>
            <b:First>M</b:First>
          </b:Person>
          <b:Person>
            <b:Last>DeCrane</b:Last>
            <b:First>S</b:First>
          </b:Person>
          <b:Person>
            <b:Last>Kerber</b:Last>
            <b:First>S</b:First>
          </b:Person>
        </b:NameList>
      </b:Author>
    </b:Author>
    <b:RefOrder>11</b:RefOrder>
  </b:Source>
  <b:Source>
    <b:Tag>Fra24</b:Tag>
    <b:SourceType>Report</b:SourceType>
    <b:Guid>{EB1DE288-98AA-47D8-B50B-2F9D5FB7F412}</b:Guid>
    <b:Title>Smart: Energy Storage &amp; Flexibility Innovation. Health and Safety Guidance for Grid Scale EESS. </b:Title>
    <b:Year>2024</b:Year>
    <b:Author>
      <b:Author>
        <b:NameList>
          <b:Person>
            <b:Last>Frazer Nash</b:Last>
          </b:Person>
        </b:NameList>
      </b:Author>
    </b:Author>
    <b:RefOrder>12</b:RefOrder>
  </b:Source>
  <b:Source>
    <b:Tag>BSI11</b:Tag>
    <b:SourceType>Misc</b:SourceType>
    <b:Guid>{C2DC500E-C554-4294-8FF1-4E66831CE7F3}</b:Guid>
    <b:Title>Flameless explosion venting devices </b:Title>
    <b:Year>2011</b:Year>
    <b:StandardNumber>BS EN 16009:2011</b:StandardNumber>
    <b:PublicationTitle>Standard</b:PublicationTitle>
    <b:Author>
      <b:Author>
        <b:NameList>
          <b:Person>
            <b:Last>BSI</b:Last>
          </b:Person>
        </b:NameList>
      </b:Author>
    </b:Author>
    <b:YearAccessed>2024</b:YearAccessed>
    <b:URL>https://doi.org/10.3403/30208494 </b:URL>
    <b:RefOrder>13</b:RefOrder>
  </b:Source>
  <b:Source>
    <b:Tag>BSI21</b:Tag>
    <b:SourceType>Misc</b:SourceType>
    <b:Guid>{BB0EE128-47D5-48D1-8932-32519FA567FF}</b:Guid>
    <b:Title>Explosion Suppression Systems</b:Title>
    <b:PublicationTitle>Standard</b:PublicationTitle>
    <b:Year>2021</b:Year>
    <b:StandardNumber>BS EN 14373:2021</b:StandardNumber>
    <b:Author>
      <b:Author>
        <b:NameList>
          <b:Person>
            <b:Last>BSI</b:Last>
          </b:Person>
        </b:NameList>
      </b:Author>
    </b:Author>
    <b:URL>https://knowledge.bsigroup.com/products/bs-en-14373-2021-a1-explosion-suppression-systems?version=standard</b:URL>
    <b:RefOrder>14</b:RefOrder>
  </b:Source>
  <b:Source>
    <b:Tag>BSI07</b:Tag>
    <b:SourceType>Misc</b:SourceType>
    <b:Guid>{AE98DA13-0DAC-48FA-A7F7-75DC967C1121}</b:Guid>
    <b:Title>Explosion venting devices</b:Title>
    <b:Year>2007</b:Year>
    <b:StandardNumber>BS EN 14797</b:StandardNumber>
    <b:Author>
      <b:Author>
        <b:NameList>
          <b:Person>
            <b:Last>BSI</b:Last>
          </b:Person>
        </b:NameList>
      </b:Author>
    </b:Author>
    <b:URL>https://landingpage.bsigroup.com/LandingPage/Undated?UPI=000000000030104794</b:URL>
    <b:RefOrder>15</b:RefOrder>
  </b:Source>
  <b:Source>
    <b:Tag>BSI24</b:Tag>
    <b:SourceType>Misc</b:SourceType>
    <b:Guid>{FB29C960-F751-449A-954A-1DA34EAF25F5}</b:Guid>
    <b:Title>Electrical installations. Protection against fire of battery energy storage systems for use in dwellings. Specification</b:Title>
    <b:Year>2024</b:Year>
    <b:YearAccessed>2024</b:YearAccessed>
    <b:MonthAccessed>March</b:MonthAccessed>
    <b:URL>https://knowledge.bsigroup.com/products/electrical-installations-protection-against-fire-of-battery-energy-storage-systems-for-use-in-dwellings-specification?version=standard&amp;utm_source=social&amp;utm_medium=LinkedIn&amp;pi_content=3cf73fe0773aae995725bc7506a53e6</b:URL>
    <b:StandardNumber>PAS63100</b:StandardNumber>
    <b:Author>
      <b:Author>
        <b:NameList>
          <b:Person>
            <b:Last>BSI</b:Last>
          </b:Person>
        </b:NameList>
      </b:Author>
    </b:Autho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41AC77D295A0664B96B2F19445C65AF9" ma:contentTypeVersion="14" ma:contentTypeDescription="Create a new document." ma:contentTypeScope="" ma:versionID="a2116e0fcf9bf05ad85657abcc89f3eb">
  <xsd:schema xmlns:xsd="http://www.w3.org/2001/XMLSchema" xmlns:xs="http://www.w3.org/2001/XMLSchema" xmlns:p="http://schemas.microsoft.com/office/2006/metadata/properties" xmlns:ns3="43a59919-e467-42d6-aa5a-07ceac74ef2f" xmlns:ns4="756c1aa3-05bf-47d8-8b79-1982aba9dce6" targetNamespace="http://schemas.microsoft.com/office/2006/metadata/properties" ma:root="true" ma:fieldsID="326a5c6dc71423a0ff1e663166a5b8b8" ns3:_="" ns4:_="">
    <xsd:import namespace="43a59919-e467-42d6-aa5a-07ceac74ef2f"/>
    <xsd:import namespace="756c1aa3-05bf-47d8-8b79-1982aba9dce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59919-e467-42d6-aa5a-07ceac74ef2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c1aa3-05bf-47d8-8b79-1982aba9dce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E5DB8-1824-429B-AD7F-B66CCC7CCB13}">
  <ds:schemaRefs>
    <ds:schemaRef ds:uri="http://schemas.microsoft.com/office/2006/metadata/properties"/>
    <ds:schemaRef ds:uri="http://schemas.microsoft.com/office/infopath/2007/PartnerControls"/>
    <ds:schemaRef ds:uri="43a59919-e467-42d6-aa5a-07ceac74ef2f"/>
  </ds:schemaRefs>
</ds:datastoreItem>
</file>

<file path=customXml/itemProps2.xml><?xml version="1.0" encoding="utf-8"?>
<ds:datastoreItem xmlns:ds="http://schemas.openxmlformats.org/officeDocument/2006/customXml" ds:itemID="{979B7453-4C68-4E0D-9426-7F5A0F7D3510}">
  <ds:schemaRefs>
    <ds:schemaRef ds:uri="http://schemas.microsoft.com/sharepoint/v3/contenttype/forms"/>
  </ds:schemaRefs>
</ds:datastoreItem>
</file>

<file path=customXml/itemProps3.xml><?xml version="1.0" encoding="utf-8"?>
<ds:datastoreItem xmlns:ds="http://schemas.openxmlformats.org/officeDocument/2006/customXml" ds:itemID="{F42FD671-45B3-4CF9-945B-53484C0BB523}">
  <ds:schemaRefs>
    <ds:schemaRef ds:uri="http://schemas.openxmlformats.org/officeDocument/2006/bibliography"/>
  </ds:schemaRefs>
</ds:datastoreItem>
</file>

<file path=customXml/itemProps4.xml><?xml version="1.0" encoding="utf-8"?>
<ds:datastoreItem xmlns:ds="http://schemas.openxmlformats.org/officeDocument/2006/customXml" ds:itemID="{0109FDAA-EC64-42FA-9613-9462F735E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59919-e467-42d6-aa5a-07ceac74ef2f"/>
    <ds:schemaRef ds:uri="756c1aa3-05bf-47d8-8b79-1982aba9d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6585</Words>
  <Characters>37538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TWFRS</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Clark</dc:creator>
  <cp:keywords/>
  <dc:description/>
  <cp:lastModifiedBy>Rachael Lorimer</cp:lastModifiedBy>
  <cp:revision>3</cp:revision>
  <dcterms:created xsi:type="dcterms:W3CDTF">2024-07-09T11:04:00Z</dcterms:created>
  <dcterms:modified xsi:type="dcterms:W3CDTF">2024-07-10T15:15:00Z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0x01010041AC77D295A0664B96B2F19445C65AF9</vt:lpwstr>
  </property>
</Properties>
</file>